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AA37" w14:textId="68C22FE3" w:rsidR="000D2CFF" w:rsidRPr="005570C9" w:rsidRDefault="000D2CFF" w:rsidP="000D2CFF">
      <w:pPr>
        <w:spacing w:after="0"/>
        <w:rPr>
          <w:rFonts w:asciiTheme="minorHAnsi" w:hAnsiTheme="minorHAnsi" w:cstheme="minorHAnsi"/>
          <w:b/>
          <w:sz w:val="28"/>
          <w:szCs w:val="28"/>
        </w:rPr>
      </w:pPr>
      <w:r w:rsidRPr="005570C9">
        <w:rPr>
          <w:rFonts w:asciiTheme="minorHAnsi" w:hAnsiTheme="minorHAnsi" w:cstheme="minorHAnsi"/>
          <w:b/>
          <w:noProof/>
          <w:sz w:val="28"/>
          <w:szCs w:val="28"/>
        </w:rPr>
        <mc:AlternateContent>
          <mc:Choice Requires="wps">
            <w:drawing>
              <wp:anchor distT="0" distB="0" distL="114300" distR="114300" simplePos="0" relativeHeight="251659264" behindDoc="0" locked="0" layoutInCell="1" allowOverlap="1" wp14:anchorId="78E68BC9" wp14:editId="47E2088E">
                <wp:simplePos x="0" y="0"/>
                <wp:positionH relativeFrom="column">
                  <wp:posOffset>-917575</wp:posOffset>
                </wp:positionH>
                <wp:positionV relativeFrom="paragraph">
                  <wp:posOffset>-822960</wp:posOffset>
                </wp:positionV>
                <wp:extent cx="7578725" cy="1898650"/>
                <wp:effectExtent l="0" t="0" r="22225" b="25400"/>
                <wp:wrapNone/>
                <wp:docPr id="1" name="Rectangle 1"/>
                <wp:cNvGraphicFramePr/>
                <a:graphic xmlns:a="http://schemas.openxmlformats.org/drawingml/2006/main">
                  <a:graphicData uri="http://schemas.microsoft.com/office/word/2010/wordprocessingShape">
                    <wps:wsp>
                      <wps:cNvSpPr/>
                      <wps:spPr>
                        <a:xfrm>
                          <a:off x="0" y="0"/>
                          <a:ext cx="7578725" cy="1898650"/>
                        </a:xfrm>
                        <a:prstGeom prst="rect">
                          <a:avLst/>
                        </a:prstGeom>
                      </wps:spPr>
                      <wps:style>
                        <a:lnRef idx="2">
                          <a:schemeClr val="dk1"/>
                        </a:lnRef>
                        <a:fillRef idx="1">
                          <a:schemeClr val="lt1"/>
                        </a:fillRef>
                        <a:effectRef idx="0">
                          <a:schemeClr val="dk1"/>
                        </a:effectRef>
                        <a:fontRef idx="minor">
                          <a:schemeClr val="dk1"/>
                        </a:fontRef>
                      </wps:style>
                      <wps:txbx>
                        <w:txbxContent>
                          <w:p w14:paraId="42701EFD" w14:textId="77777777" w:rsidR="000D2CFF" w:rsidRPr="000D2CFF" w:rsidRDefault="000D2CFF" w:rsidP="000D2CFF">
                            <w:pPr>
                              <w:shd w:val="clear" w:color="auto" w:fill="1F4E79" w:themeFill="accent1" w:themeFillShade="80"/>
                              <w:jc w:val="center"/>
                              <w:rPr>
                                <w:rFonts w:ascii="Times New Roman" w:hAnsi="Times New Roman"/>
                                <w:b/>
                                <w:color w:val="FFFFFF" w:themeColor="background1"/>
                                <w:sz w:val="44"/>
                                <w:szCs w:val="44"/>
                              </w:rPr>
                            </w:pPr>
                          </w:p>
                          <w:p w14:paraId="7BAC0BDE" w14:textId="7CB91626" w:rsidR="000D2CFF" w:rsidRPr="000D2CFF" w:rsidRDefault="000D2CFF" w:rsidP="000D2CFF">
                            <w:pPr>
                              <w:shd w:val="clear" w:color="auto" w:fill="1F4E79" w:themeFill="accent1" w:themeFillShade="80"/>
                              <w:jc w:val="center"/>
                              <w:rPr>
                                <w:rFonts w:ascii="Times New Roman" w:hAnsi="Times New Roman"/>
                                <w:b/>
                                <w:color w:val="FFFFFF" w:themeColor="background1"/>
                                <w:sz w:val="44"/>
                                <w:szCs w:val="44"/>
                              </w:rPr>
                            </w:pPr>
                            <w:r w:rsidRPr="000D2CFF">
                              <w:rPr>
                                <w:rFonts w:ascii="Times New Roman" w:hAnsi="Times New Roman"/>
                                <w:b/>
                                <w:color w:val="FFFFFF" w:themeColor="background1"/>
                                <w:sz w:val="44"/>
                                <w:szCs w:val="44"/>
                              </w:rPr>
                              <w:t>NUTRITION PARTNERS FORUM</w:t>
                            </w:r>
                          </w:p>
                          <w:p w14:paraId="276D3651" w14:textId="6ED2CA60" w:rsidR="000D2CFF" w:rsidRPr="005570C9" w:rsidRDefault="000D2CFF" w:rsidP="000D2CFF">
                            <w:pPr>
                              <w:shd w:val="clear" w:color="auto" w:fill="1F4E79" w:themeFill="accent1" w:themeFillShade="80"/>
                              <w:jc w:val="center"/>
                              <w:rPr>
                                <w:rFonts w:ascii="Times New Roman" w:hAnsi="Times New Roman"/>
                                <w:color w:val="FFFFFF" w:themeColor="background1"/>
                                <w:sz w:val="24"/>
                                <w:szCs w:val="24"/>
                              </w:rPr>
                            </w:pPr>
                            <w:r w:rsidRPr="005570C9">
                              <w:rPr>
                                <w:rFonts w:ascii="Times New Roman" w:hAnsi="Times New Roman"/>
                                <w:b/>
                                <w:color w:val="FFFFFF" w:themeColor="background1"/>
                                <w:sz w:val="32"/>
                                <w:szCs w:val="32"/>
                              </w:rPr>
                              <w:t>MOZAMBIQUE</w:t>
                            </w:r>
                          </w:p>
                          <w:p w14:paraId="14B23D6E" w14:textId="43A996A8" w:rsidR="000D2CFF" w:rsidRPr="005570C9" w:rsidRDefault="000D2CFF" w:rsidP="000D2CFF">
                            <w:pPr>
                              <w:shd w:val="clear" w:color="auto" w:fill="1F4E79" w:themeFill="accent1" w:themeFillShade="80"/>
                              <w:jc w:val="center"/>
                              <w:rPr>
                                <w:rFonts w:ascii="Times New Roman" w:hAnsi="Times New Roman"/>
                                <w:b/>
                                <w:color w:val="FFFFFF" w:themeColor="background1"/>
                                <w:sz w:val="44"/>
                                <w:szCs w:val="44"/>
                              </w:rPr>
                            </w:pPr>
                            <w:r w:rsidRPr="005570C9">
                              <w:rPr>
                                <w:rFonts w:ascii="Times New Roman" w:hAnsi="Times New Roman"/>
                                <w:b/>
                                <w:color w:val="FFFFFF" w:themeColor="background1"/>
                                <w:sz w:val="44"/>
                                <w:szCs w:val="44"/>
                              </w:rPr>
                              <w:t xml:space="preserve">TERMS OF REFERENCE </w:t>
                            </w:r>
                          </w:p>
                          <w:p w14:paraId="2E353C37" w14:textId="77777777" w:rsidR="000D2CFF" w:rsidRDefault="000D2CFF" w:rsidP="000D2CFF">
                            <w:pPr>
                              <w:shd w:val="clear" w:color="auto" w:fill="1F4E79" w:themeFill="accent1" w:themeFillShade="80"/>
                              <w:jc w:val="center"/>
                              <w:rPr>
                                <w:rFonts w:asciiTheme="minorHAnsi" w:hAnsiTheme="minorHAnsi"/>
                                <w:b/>
                                <w:sz w:val="32"/>
                                <w:szCs w:val="32"/>
                              </w:rPr>
                            </w:pPr>
                          </w:p>
                          <w:p w14:paraId="72E4B7C8" w14:textId="77777777" w:rsidR="000D2CFF" w:rsidRDefault="000D2CFF" w:rsidP="000D2CFF">
                            <w:pPr>
                              <w:shd w:val="clear" w:color="auto" w:fill="1F4E79" w:themeFill="accent1" w:themeFillShade="80"/>
                              <w:jc w:val="center"/>
                              <w:rPr>
                                <w:rFonts w:asciiTheme="minorHAnsi" w:hAnsiTheme="minorHAnsi"/>
                                <w:b/>
                                <w:sz w:val="32"/>
                                <w:szCs w:val="32"/>
                              </w:rPr>
                            </w:pPr>
                          </w:p>
                          <w:p w14:paraId="4F7D63C5" w14:textId="77777777" w:rsidR="000D2CFF" w:rsidRDefault="000D2CFF" w:rsidP="000D2CFF">
                            <w:pPr>
                              <w:shd w:val="clear" w:color="auto" w:fill="1F4E79" w:themeFill="accent1" w:themeFillShade="80"/>
                              <w:jc w:val="center"/>
                              <w:rPr>
                                <w:rFonts w:asciiTheme="minorHAnsi" w:hAnsiTheme="minorHAnsi"/>
                                <w:b/>
                                <w:sz w:val="32"/>
                                <w:szCs w:val="32"/>
                              </w:rPr>
                            </w:pPr>
                          </w:p>
                          <w:p w14:paraId="1095DE72" w14:textId="77777777" w:rsidR="000D2CFF" w:rsidRDefault="000D2CFF" w:rsidP="000D2CFF">
                            <w:pPr>
                              <w:shd w:val="clear" w:color="auto" w:fill="1F4E79" w:themeFill="accent1" w:themeFillShade="80"/>
                              <w:jc w:val="center"/>
                              <w:rPr>
                                <w:rFonts w:asciiTheme="minorHAnsi" w:hAnsiTheme="minorHAnsi"/>
                                <w:b/>
                                <w:sz w:val="32"/>
                                <w:szCs w:val="32"/>
                              </w:rPr>
                            </w:pPr>
                          </w:p>
                          <w:p w14:paraId="6D417969" w14:textId="77777777" w:rsidR="000D2CFF" w:rsidRDefault="000D2CFF" w:rsidP="000D2CFF">
                            <w:pPr>
                              <w:shd w:val="clear" w:color="auto" w:fill="1F4E79" w:themeFill="accent1" w:themeFillShade="80"/>
                              <w:jc w:val="center"/>
                              <w:rPr>
                                <w:rFonts w:asciiTheme="minorHAnsi" w:hAnsiTheme="minorHAnsi"/>
                                <w:b/>
                                <w:sz w:val="32"/>
                                <w:szCs w:val="32"/>
                              </w:rPr>
                            </w:pPr>
                          </w:p>
                          <w:p w14:paraId="388D9DCB" w14:textId="77777777" w:rsidR="000D2CFF" w:rsidRDefault="000D2CFF" w:rsidP="000D2CFF">
                            <w:pPr>
                              <w:shd w:val="clear" w:color="auto" w:fill="1F4E79" w:themeFill="accent1" w:themeFillShade="80"/>
                              <w:jc w:val="center"/>
                              <w:rPr>
                                <w:rFonts w:asciiTheme="minorHAnsi" w:hAnsiTheme="minorHAnsi"/>
                                <w:b/>
                                <w:sz w:val="32"/>
                                <w:szCs w:val="32"/>
                              </w:rPr>
                            </w:pPr>
                          </w:p>
                          <w:p w14:paraId="5651B561" w14:textId="77777777" w:rsidR="000D2CFF" w:rsidRDefault="000D2CFF" w:rsidP="000D2CFF">
                            <w:pPr>
                              <w:shd w:val="clear" w:color="auto" w:fill="1F4E79" w:themeFill="accent1" w:themeFillShade="80"/>
                              <w:jc w:val="center"/>
                              <w:rPr>
                                <w:rFonts w:asciiTheme="minorHAnsi" w:hAnsiTheme="minorHAnsi"/>
                                <w:b/>
                                <w:sz w:val="32"/>
                                <w:szCs w:val="32"/>
                              </w:rPr>
                            </w:pPr>
                          </w:p>
                          <w:p w14:paraId="2B8E03D3" w14:textId="77777777" w:rsidR="000D2CFF" w:rsidRPr="000D2CFF" w:rsidRDefault="000D2CFF" w:rsidP="000D2CFF">
                            <w:pPr>
                              <w:shd w:val="clear" w:color="auto" w:fill="1F4E79" w:themeFill="accent1" w:themeFillShade="80"/>
                              <w:jc w:val="center"/>
                              <w:rPr>
                                <w:rFonts w:asciiTheme="minorHAnsi" w:hAnsiTheme="minorHAnsi"/>
                                <w:b/>
                                <w:sz w:val="32"/>
                                <w:szCs w:val="32"/>
                              </w:rPr>
                            </w:pPr>
                          </w:p>
                          <w:p w14:paraId="3E4C64AE" w14:textId="77777777" w:rsidR="000D2CFF" w:rsidRPr="000D2CFF" w:rsidRDefault="000D2CFF" w:rsidP="000D2CFF">
                            <w:pPr>
                              <w:shd w:val="clear" w:color="auto" w:fill="1F4E79" w:themeFill="accent1" w:themeFillShade="80"/>
                              <w:jc w:val="center"/>
                              <w:rPr>
                                <w:rFonts w:asciiTheme="minorHAnsi" w:hAnsiTheme="minorHAnsi"/>
                                <w:sz w:val="36"/>
                                <w:szCs w:val="36"/>
                              </w:rPr>
                            </w:pPr>
                          </w:p>
                          <w:p w14:paraId="64970E38" w14:textId="77777777" w:rsidR="000D2CFF" w:rsidRDefault="000D2CFF" w:rsidP="000D2CFF">
                            <w:pPr>
                              <w:shd w:val="clear" w:color="auto" w:fill="1F4E79" w:themeFill="accent1" w:themeFillShade="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68BC9" id="Rectangle 1" o:spid="_x0000_s1026" style="position:absolute;margin-left:-72.25pt;margin-top:-64.8pt;width:596.75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" fillcolor="white [3201]" strokecolor="black [3200]" strokeweight="1pt">
                <v:textbox>
                  <w:txbxContent>
                    <w:p w14:paraId="42701EFD" w14:textId="77777777" w:rsidR="000D2CFF" w:rsidRPr="000D2CFF" w:rsidRDefault="000D2CFF" w:rsidP="000D2CFF">
                      <w:pPr>
                        <w:shd w:val="clear" w:color="auto" w:fill="1F4E79" w:themeFill="accent1" w:themeFillShade="80"/>
                        <w:jc w:val="center"/>
                        <w:rPr>
                          <w:rFonts w:ascii="Times New Roman" w:hAnsi="Times New Roman"/>
                          <w:b/>
                          <w:color w:val="FFFFFF" w:themeColor="background1"/>
                          <w:sz w:val="44"/>
                          <w:szCs w:val="44"/>
                        </w:rPr>
                      </w:pPr>
                    </w:p>
                    <w:p w14:paraId="7BAC0BDE" w14:textId="7CB91626" w:rsidR="000D2CFF" w:rsidRPr="000D2CFF" w:rsidRDefault="000D2CFF" w:rsidP="000D2CFF">
                      <w:pPr>
                        <w:shd w:val="clear" w:color="auto" w:fill="1F4E79" w:themeFill="accent1" w:themeFillShade="80"/>
                        <w:jc w:val="center"/>
                        <w:rPr>
                          <w:rFonts w:ascii="Times New Roman" w:hAnsi="Times New Roman"/>
                          <w:b/>
                          <w:color w:val="FFFFFF" w:themeColor="background1"/>
                          <w:sz w:val="44"/>
                          <w:szCs w:val="44"/>
                        </w:rPr>
                      </w:pPr>
                      <w:r w:rsidRPr="000D2CFF">
                        <w:rPr>
                          <w:rFonts w:ascii="Times New Roman" w:hAnsi="Times New Roman"/>
                          <w:b/>
                          <w:color w:val="FFFFFF" w:themeColor="background1"/>
                          <w:sz w:val="44"/>
                          <w:szCs w:val="44"/>
                        </w:rPr>
                        <w:t>NUTRITION PARTNERS FORUM</w:t>
                      </w:r>
                    </w:p>
                    <w:p w14:paraId="276D3651" w14:textId="6ED2CA60" w:rsidR="000D2CFF" w:rsidRPr="005570C9" w:rsidRDefault="000D2CFF" w:rsidP="000D2CFF">
                      <w:pPr>
                        <w:shd w:val="clear" w:color="auto" w:fill="1F4E79" w:themeFill="accent1" w:themeFillShade="80"/>
                        <w:jc w:val="center"/>
                        <w:rPr>
                          <w:rFonts w:ascii="Times New Roman" w:hAnsi="Times New Roman"/>
                          <w:color w:val="FFFFFF" w:themeColor="background1"/>
                          <w:sz w:val="24"/>
                          <w:szCs w:val="24"/>
                        </w:rPr>
                      </w:pPr>
                      <w:r w:rsidRPr="005570C9">
                        <w:rPr>
                          <w:rFonts w:ascii="Times New Roman" w:hAnsi="Times New Roman"/>
                          <w:b/>
                          <w:color w:val="FFFFFF" w:themeColor="background1"/>
                          <w:sz w:val="32"/>
                          <w:szCs w:val="32"/>
                        </w:rPr>
                        <w:t>MOZAMBIQUE</w:t>
                      </w:r>
                    </w:p>
                    <w:p w14:paraId="14B23D6E" w14:textId="43A996A8" w:rsidR="000D2CFF" w:rsidRPr="005570C9" w:rsidRDefault="000D2CFF" w:rsidP="000D2CFF">
                      <w:pPr>
                        <w:shd w:val="clear" w:color="auto" w:fill="1F4E79" w:themeFill="accent1" w:themeFillShade="80"/>
                        <w:jc w:val="center"/>
                        <w:rPr>
                          <w:rFonts w:ascii="Times New Roman" w:hAnsi="Times New Roman"/>
                          <w:b/>
                          <w:color w:val="FFFFFF" w:themeColor="background1"/>
                          <w:sz w:val="44"/>
                          <w:szCs w:val="44"/>
                        </w:rPr>
                      </w:pPr>
                      <w:r w:rsidRPr="005570C9">
                        <w:rPr>
                          <w:rFonts w:ascii="Times New Roman" w:hAnsi="Times New Roman"/>
                          <w:b/>
                          <w:color w:val="FFFFFF" w:themeColor="background1"/>
                          <w:sz w:val="44"/>
                          <w:szCs w:val="44"/>
                        </w:rPr>
                        <w:t xml:space="preserve">TERMS OF REFERENCE </w:t>
                      </w:r>
                    </w:p>
                    <w:p w14:paraId="2E353C37" w14:textId="77777777" w:rsidR="000D2CFF" w:rsidRDefault="000D2CFF" w:rsidP="000D2CFF">
                      <w:pPr>
                        <w:shd w:val="clear" w:color="auto" w:fill="1F4E79" w:themeFill="accent1" w:themeFillShade="80"/>
                        <w:jc w:val="center"/>
                        <w:rPr>
                          <w:rFonts w:asciiTheme="minorHAnsi" w:hAnsiTheme="minorHAnsi"/>
                          <w:b/>
                          <w:sz w:val="32"/>
                          <w:szCs w:val="32"/>
                        </w:rPr>
                      </w:pPr>
                    </w:p>
                    <w:p w14:paraId="72E4B7C8" w14:textId="77777777" w:rsidR="000D2CFF" w:rsidRDefault="000D2CFF" w:rsidP="000D2CFF">
                      <w:pPr>
                        <w:shd w:val="clear" w:color="auto" w:fill="1F4E79" w:themeFill="accent1" w:themeFillShade="80"/>
                        <w:jc w:val="center"/>
                        <w:rPr>
                          <w:rFonts w:asciiTheme="minorHAnsi" w:hAnsiTheme="minorHAnsi"/>
                          <w:b/>
                          <w:sz w:val="32"/>
                          <w:szCs w:val="32"/>
                        </w:rPr>
                      </w:pPr>
                    </w:p>
                    <w:p w14:paraId="4F7D63C5" w14:textId="77777777" w:rsidR="000D2CFF" w:rsidRDefault="000D2CFF" w:rsidP="000D2CFF">
                      <w:pPr>
                        <w:shd w:val="clear" w:color="auto" w:fill="1F4E79" w:themeFill="accent1" w:themeFillShade="80"/>
                        <w:jc w:val="center"/>
                        <w:rPr>
                          <w:rFonts w:asciiTheme="minorHAnsi" w:hAnsiTheme="minorHAnsi"/>
                          <w:b/>
                          <w:sz w:val="32"/>
                          <w:szCs w:val="32"/>
                        </w:rPr>
                      </w:pPr>
                    </w:p>
                    <w:p w14:paraId="1095DE72" w14:textId="77777777" w:rsidR="000D2CFF" w:rsidRDefault="000D2CFF" w:rsidP="000D2CFF">
                      <w:pPr>
                        <w:shd w:val="clear" w:color="auto" w:fill="1F4E79" w:themeFill="accent1" w:themeFillShade="80"/>
                        <w:jc w:val="center"/>
                        <w:rPr>
                          <w:rFonts w:asciiTheme="minorHAnsi" w:hAnsiTheme="minorHAnsi"/>
                          <w:b/>
                          <w:sz w:val="32"/>
                          <w:szCs w:val="32"/>
                        </w:rPr>
                      </w:pPr>
                    </w:p>
                    <w:p w14:paraId="6D417969" w14:textId="77777777" w:rsidR="000D2CFF" w:rsidRDefault="000D2CFF" w:rsidP="000D2CFF">
                      <w:pPr>
                        <w:shd w:val="clear" w:color="auto" w:fill="1F4E79" w:themeFill="accent1" w:themeFillShade="80"/>
                        <w:jc w:val="center"/>
                        <w:rPr>
                          <w:rFonts w:asciiTheme="minorHAnsi" w:hAnsiTheme="minorHAnsi"/>
                          <w:b/>
                          <w:sz w:val="32"/>
                          <w:szCs w:val="32"/>
                        </w:rPr>
                      </w:pPr>
                    </w:p>
                    <w:p w14:paraId="388D9DCB" w14:textId="77777777" w:rsidR="000D2CFF" w:rsidRDefault="000D2CFF" w:rsidP="000D2CFF">
                      <w:pPr>
                        <w:shd w:val="clear" w:color="auto" w:fill="1F4E79" w:themeFill="accent1" w:themeFillShade="80"/>
                        <w:jc w:val="center"/>
                        <w:rPr>
                          <w:rFonts w:asciiTheme="minorHAnsi" w:hAnsiTheme="minorHAnsi"/>
                          <w:b/>
                          <w:sz w:val="32"/>
                          <w:szCs w:val="32"/>
                        </w:rPr>
                      </w:pPr>
                    </w:p>
                    <w:p w14:paraId="5651B561" w14:textId="77777777" w:rsidR="000D2CFF" w:rsidRDefault="000D2CFF" w:rsidP="000D2CFF">
                      <w:pPr>
                        <w:shd w:val="clear" w:color="auto" w:fill="1F4E79" w:themeFill="accent1" w:themeFillShade="80"/>
                        <w:jc w:val="center"/>
                        <w:rPr>
                          <w:rFonts w:asciiTheme="minorHAnsi" w:hAnsiTheme="minorHAnsi"/>
                          <w:b/>
                          <w:sz w:val="32"/>
                          <w:szCs w:val="32"/>
                        </w:rPr>
                      </w:pPr>
                    </w:p>
                    <w:p w14:paraId="2B8E03D3" w14:textId="77777777" w:rsidR="000D2CFF" w:rsidRPr="000D2CFF" w:rsidRDefault="000D2CFF" w:rsidP="000D2CFF">
                      <w:pPr>
                        <w:shd w:val="clear" w:color="auto" w:fill="1F4E79" w:themeFill="accent1" w:themeFillShade="80"/>
                        <w:jc w:val="center"/>
                        <w:rPr>
                          <w:rFonts w:asciiTheme="minorHAnsi" w:hAnsiTheme="minorHAnsi"/>
                          <w:b/>
                          <w:sz w:val="32"/>
                          <w:szCs w:val="32"/>
                        </w:rPr>
                      </w:pPr>
                    </w:p>
                    <w:p w14:paraId="3E4C64AE" w14:textId="77777777" w:rsidR="000D2CFF" w:rsidRPr="000D2CFF" w:rsidRDefault="000D2CFF" w:rsidP="000D2CFF">
                      <w:pPr>
                        <w:shd w:val="clear" w:color="auto" w:fill="1F4E79" w:themeFill="accent1" w:themeFillShade="80"/>
                        <w:jc w:val="center"/>
                        <w:rPr>
                          <w:rFonts w:asciiTheme="minorHAnsi" w:hAnsiTheme="minorHAnsi"/>
                          <w:sz w:val="36"/>
                          <w:szCs w:val="36"/>
                        </w:rPr>
                      </w:pPr>
                    </w:p>
                    <w:p w14:paraId="64970E38" w14:textId="77777777" w:rsidR="000D2CFF" w:rsidRDefault="000D2CFF" w:rsidP="000D2CFF">
                      <w:pPr>
                        <w:shd w:val="clear" w:color="auto" w:fill="1F4E79" w:themeFill="accent1" w:themeFillShade="80"/>
                        <w:jc w:val="center"/>
                      </w:pPr>
                    </w:p>
                  </w:txbxContent>
                </v:textbox>
              </v:rect>
            </w:pict>
          </mc:Fallback>
        </mc:AlternateContent>
      </w:r>
    </w:p>
    <w:p w14:paraId="5BAD4435" w14:textId="1C32ED31" w:rsidR="000D2CFF" w:rsidRPr="005570C9" w:rsidRDefault="000D2CFF" w:rsidP="000D2CFF">
      <w:pPr>
        <w:spacing w:after="0"/>
        <w:rPr>
          <w:rFonts w:asciiTheme="minorHAnsi" w:hAnsiTheme="minorHAnsi" w:cstheme="minorHAnsi"/>
          <w:b/>
          <w:sz w:val="28"/>
          <w:szCs w:val="28"/>
        </w:rPr>
      </w:pPr>
    </w:p>
    <w:p w14:paraId="0D6BCD2C" w14:textId="77777777" w:rsidR="000D2CFF" w:rsidRPr="005570C9" w:rsidRDefault="000D2CFF" w:rsidP="000D2CFF">
      <w:pPr>
        <w:spacing w:after="0"/>
        <w:jc w:val="both"/>
        <w:rPr>
          <w:rFonts w:asciiTheme="minorHAnsi" w:hAnsiTheme="minorHAnsi" w:cstheme="minorHAnsi"/>
          <w:b/>
        </w:rPr>
      </w:pPr>
    </w:p>
    <w:p w14:paraId="190081A5" w14:textId="2A08C1DE" w:rsidR="000D2CFF" w:rsidRPr="005570C9" w:rsidRDefault="000D2CFF" w:rsidP="000D2CFF">
      <w:pPr>
        <w:spacing w:after="0"/>
        <w:jc w:val="both"/>
        <w:rPr>
          <w:rFonts w:asciiTheme="minorHAnsi" w:hAnsiTheme="minorHAnsi" w:cstheme="minorHAnsi"/>
          <w:b/>
        </w:rPr>
      </w:pPr>
    </w:p>
    <w:p w14:paraId="62A8E1A3" w14:textId="77777777" w:rsidR="000D2CFF" w:rsidRPr="005570C9" w:rsidRDefault="000D2CFF" w:rsidP="000D2CFF">
      <w:pPr>
        <w:spacing w:after="0"/>
        <w:jc w:val="both"/>
        <w:rPr>
          <w:rFonts w:asciiTheme="minorHAnsi" w:hAnsiTheme="minorHAnsi" w:cstheme="minorHAnsi"/>
          <w:b/>
          <w:sz w:val="24"/>
          <w:szCs w:val="24"/>
        </w:rPr>
      </w:pPr>
    </w:p>
    <w:p w14:paraId="324F145D" w14:textId="77777777" w:rsidR="005570C9" w:rsidRPr="005570C9" w:rsidRDefault="005570C9" w:rsidP="000D2CFF">
      <w:pPr>
        <w:spacing w:after="0"/>
        <w:jc w:val="both"/>
        <w:rPr>
          <w:rFonts w:asciiTheme="minorHAnsi" w:hAnsiTheme="minorHAnsi" w:cstheme="minorHAnsi"/>
          <w:b/>
          <w:sz w:val="24"/>
          <w:szCs w:val="24"/>
        </w:rPr>
      </w:pPr>
    </w:p>
    <w:p w14:paraId="320D6762" w14:textId="05B685BA" w:rsidR="00594EE4" w:rsidRPr="005570C9" w:rsidRDefault="00594EE4" w:rsidP="000D2CFF">
      <w:pPr>
        <w:pStyle w:val="ListParagraph"/>
        <w:numPr>
          <w:ilvl w:val="0"/>
          <w:numId w:val="10"/>
        </w:numPr>
        <w:tabs>
          <w:tab w:val="left" w:pos="270"/>
        </w:tabs>
        <w:spacing w:after="0"/>
        <w:ind w:left="450" w:hanging="450"/>
        <w:jc w:val="both"/>
        <w:rPr>
          <w:rFonts w:asciiTheme="minorHAnsi" w:hAnsiTheme="minorHAnsi" w:cstheme="minorHAnsi"/>
          <w:b/>
          <w:color w:val="44546A" w:themeColor="text2"/>
          <w:sz w:val="24"/>
          <w:szCs w:val="24"/>
        </w:rPr>
      </w:pPr>
      <w:r w:rsidRPr="003A6F12">
        <w:rPr>
          <w:rFonts w:asciiTheme="minorHAnsi" w:hAnsiTheme="minorHAnsi" w:cstheme="minorHAnsi"/>
          <w:b/>
          <w:color w:val="44546A" w:themeColor="text2"/>
          <w:sz w:val="24"/>
          <w:szCs w:val="24"/>
        </w:rPr>
        <w:t xml:space="preserve">Background </w:t>
      </w:r>
    </w:p>
    <w:p w14:paraId="12A9D218" w14:textId="77777777" w:rsidR="005570C9" w:rsidRDefault="005570C9" w:rsidP="005570C9">
      <w:pPr>
        <w:pStyle w:val="ListParagraph"/>
        <w:tabs>
          <w:tab w:val="left" w:pos="270"/>
        </w:tabs>
        <w:spacing w:after="0"/>
        <w:ind w:left="450"/>
        <w:jc w:val="both"/>
        <w:rPr>
          <w:ins w:id="0" w:author="Lara Cristina Machuama" w:date="2025-08-15T13:46:00Z" w16du:dateUtc="2025-08-15T11:46:00Z"/>
          <w:rFonts w:asciiTheme="minorHAnsi" w:hAnsiTheme="minorHAnsi" w:cstheme="minorHAnsi"/>
          <w:b/>
          <w:color w:val="44546A" w:themeColor="text2"/>
          <w:sz w:val="24"/>
          <w:szCs w:val="24"/>
        </w:rPr>
      </w:pPr>
    </w:p>
    <w:p w14:paraId="013BBF0E" w14:textId="263AF927" w:rsidR="00015462" w:rsidRPr="003A6F12" w:rsidRDefault="00015462" w:rsidP="005570C9">
      <w:pPr>
        <w:pStyle w:val="ListParagraph"/>
        <w:tabs>
          <w:tab w:val="left" w:pos="270"/>
        </w:tabs>
        <w:spacing w:after="0"/>
        <w:ind w:left="450"/>
        <w:jc w:val="both"/>
        <w:rPr>
          <w:rFonts w:asciiTheme="minorHAnsi" w:hAnsiTheme="minorHAnsi" w:cstheme="minorHAnsi"/>
          <w:b/>
          <w:color w:val="44546A" w:themeColor="text2"/>
          <w:sz w:val="24"/>
          <w:szCs w:val="24"/>
        </w:rPr>
      </w:pPr>
      <w:ins w:id="1" w:author="Lara Cristina Machuama" w:date="2025-08-15T13:46:00Z" w16du:dateUtc="2025-08-15T11:46:00Z">
        <w:r>
          <w:rPr>
            <w:rFonts w:asciiTheme="minorHAnsi" w:hAnsiTheme="minorHAnsi" w:cstheme="minorHAnsi"/>
            <w:b/>
            <w:color w:val="44546A" w:themeColor="text2"/>
            <w:sz w:val="24"/>
            <w:szCs w:val="24"/>
          </w:rPr>
          <w:t>About us</w:t>
        </w:r>
      </w:ins>
    </w:p>
    <w:p w14:paraId="2604A3AC" w14:textId="28BED3D8" w:rsidR="005228B6" w:rsidRPr="005570C9" w:rsidRDefault="005228B6" w:rsidP="005570C9">
      <w:pPr>
        <w:spacing w:after="0"/>
        <w:jc w:val="both"/>
        <w:rPr>
          <w:rFonts w:asciiTheme="minorHAnsi" w:hAnsiTheme="minorHAnsi" w:cstheme="minorHAnsi"/>
          <w:color w:val="44546A" w:themeColor="text2"/>
          <w:sz w:val="24"/>
          <w:szCs w:val="24"/>
        </w:rPr>
      </w:pPr>
      <w:r w:rsidRPr="005570C9">
        <w:rPr>
          <w:rFonts w:asciiTheme="minorHAnsi" w:hAnsiTheme="minorHAnsi" w:cstheme="minorHAnsi"/>
          <w:b/>
          <w:bCs/>
          <w:color w:val="44546A" w:themeColor="text2"/>
          <w:sz w:val="24"/>
          <w:szCs w:val="24"/>
        </w:rPr>
        <w:t>The Nutrition Partners Forum</w:t>
      </w:r>
      <w:r w:rsidR="00CF4DEF">
        <w:rPr>
          <w:rFonts w:asciiTheme="minorHAnsi" w:hAnsiTheme="minorHAnsi" w:cstheme="minorHAnsi"/>
          <w:b/>
          <w:bCs/>
          <w:color w:val="44546A" w:themeColor="text2"/>
          <w:sz w:val="24"/>
          <w:szCs w:val="24"/>
        </w:rPr>
        <w:t xml:space="preserve"> (NPF)</w:t>
      </w:r>
      <w:r w:rsidRPr="005570C9">
        <w:rPr>
          <w:rFonts w:asciiTheme="minorHAnsi" w:hAnsiTheme="minorHAnsi" w:cstheme="minorHAnsi"/>
          <w:color w:val="44546A" w:themeColor="text2"/>
          <w:sz w:val="24"/>
          <w:szCs w:val="24"/>
        </w:rPr>
        <w:t xml:space="preserve"> is a</w:t>
      </w:r>
      <w:r w:rsidR="00F83A07" w:rsidRPr="005570C9">
        <w:rPr>
          <w:rFonts w:asciiTheme="minorHAnsi" w:hAnsiTheme="minorHAnsi" w:cstheme="minorHAnsi"/>
          <w:color w:val="44546A" w:themeColor="text2"/>
          <w:sz w:val="24"/>
          <w:szCs w:val="24"/>
        </w:rPr>
        <w:t xml:space="preserve"> multi-partner and multisector</w:t>
      </w:r>
      <w:r w:rsidRPr="005570C9">
        <w:rPr>
          <w:rFonts w:asciiTheme="minorHAnsi" w:hAnsiTheme="minorHAnsi" w:cstheme="minorHAnsi"/>
          <w:color w:val="44546A" w:themeColor="text2"/>
          <w:sz w:val="24"/>
          <w:szCs w:val="24"/>
        </w:rPr>
        <w:t xml:space="preserve"> </w:t>
      </w:r>
      <w:r w:rsidR="00F83A07" w:rsidRPr="005570C9">
        <w:rPr>
          <w:rFonts w:asciiTheme="minorHAnsi" w:hAnsiTheme="minorHAnsi" w:cstheme="minorHAnsi"/>
          <w:color w:val="44546A" w:themeColor="text2"/>
          <w:sz w:val="24"/>
          <w:szCs w:val="24"/>
        </w:rPr>
        <w:t xml:space="preserve">working </w:t>
      </w:r>
      <w:r w:rsidRPr="005570C9">
        <w:rPr>
          <w:rFonts w:asciiTheme="minorHAnsi" w:hAnsiTheme="minorHAnsi" w:cstheme="minorHAnsi"/>
          <w:color w:val="44546A" w:themeColor="text2"/>
          <w:sz w:val="24"/>
          <w:szCs w:val="24"/>
        </w:rPr>
        <w:t>group</w:t>
      </w:r>
      <w:r w:rsidR="00102E04" w:rsidRPr="005570C9">
        <w:rPr>
          <w:rFonts w:asciiTheme="minorHAnsi" w:hAnsiTheme="minorHAnsi" w:cstheme="minorHAnsi"/>
          <w:color w:val="44546A" w:themeColor="text2"/>
          <w:sz w:val="24"/>
          <w:szCs w:val="24"/>
        </w:rPr>
        <w:t xml:space="preserve"> established in May 2011 to address</w:t>
      </w:r>
      <w:r w:rsidR="000E7C70" w:rsidRPr="005570C9">
        <w:rPr>
          <w:rFonts w:asciiTheme="minorHAnsi" w:hAnsiTheme="minorHAnsi" w:cstheme="minorHAnsi"/>
          <w:color w:val="44546A" w:themeColor="text2"/>
          <w:sz w:val="24"/>
          <w:szCs w:val="24"/>
        </w:rPr>
        <w:t xml:space="preserve"> the need for</w:t>
      </w:r>
      <w:r w:rsidR="00F83A07" w:rsidRPr="005570C9">
        <w:rPr>
          <w:rFonts w:asciiTheme="minorHAnsi" w:hAnsiTheme="minorHAnsi" w:cstheme="minorHAnsi"/>
          <w:color w:val="44546A" w:themeColor="text2"/>
          <w:sz w:val="24"/>
          <w:szCs w:val="24"/>
        </w:rPr>
        <w:t xml:space="preserve"> coordinated</w:t>
      </w:r>
      <w:r w:rsidR="000E7C70" w:rsidRPr="005570C9">
        <w:rPr>
          <w:rFonts w:asciiTheme="minorHAnsi" w:hAnsiTheme="minorHAnsi" w:cstheme="minorHAnsi"/>
          <w:color w:val="44546A" w:themeColor="text2"/>
          <w:sz w:val="24"/>
          <w:szCs w:val="24"/>
        </w:rPr>
        <w:t xml:space="preserve"> </w:t>
      </w:r>
      <w:r w:rsidR="00E86676" w:rsidRPr="005570C9">
        <w:rPr>
          <w:rFonts w:asciiTheme="minorHAnsi" w:hAnsiTheme="minorHAnsi" w:cstheme="minorHAnsi"/>
          <w:color w:val="44546A" w:themeColor="text2"/>
          <w:sz w:val="24"/>
          <w:szCs w:val="24"/>
        </w:rPr>
        <w:t>and</w:t>
      </w:r>
      <w:r w:rsidR="00102E04" w:rsidRPr="005570C9">
        <w:rPr>
          <w:rFonts w:asciiTheme="minorHAnsi" w:hAnsiTheme="minorHAnsi" w:cstheme="minorHAnsi"/>
          <w:color w:val="44546A" w:themeColor="text2"/>
          <w:sz w:val="24"/>
          <w:szCs w:val="24"/>
        </w:rPr>
        <w:t xml:space="preserve"> collaborative</w:t>
      </w:r>
      <w:r w:rsidR="000E7C70" w:rsidRPr="005570C9">
        <w:rPr>
          <w:rFonts w:asciiTheme="minorHAnsi" w:hAnsiTheme="minorHAnsi" w:cstheme="minorHAnsi"/>
          <w:color w:val="44546A" w:themeColor="text2"/>
          <w:sz w:val="24"/>
          <w:szCs w:val="24"/>
        </w:rPr>
        <w:t xml:space="preserve"> efforts</w:t>
      </w:r>
      <w:r w:rsidR="002D444E" w:rsidRPr="005570C9">
        <w:rPr>
          <w:rFonts w:asciiTheme="minorHAnsi" w:hAnsiTheme="minorHAnsi" w:cstheme="minorHAnsi"/>
          <w:color w:val="44546A" w:themeColor="text2"/>
          <w:sz w:val="24"/>
          <w:szCs w:val="24"/>
        </w:rPr>
        <w:t xml:space="preserve"> to support</w:t>
      </w:r>
      <w:r w:rsidR="000E7C70" w:rsidRPr="005570C9">
        <w:rPr>
          <w:rFonts w:asciiTheme="minorHAnsi" w:hAnsiTheme="minorHAnsi" w:cstheme="minorHAnsi"/>
          <w:color w:val="44546A" w:themeColor="text2"/>
          <w:sz w:val="24"/>
          <w:szCs w:val="24"/>
        </w:rPr>
        <w:t xml:space="preserve"> the </w:t>
      </w:r>
      <w:r w:rsidR="00B23628" w:rsidRPr="005570C9">
        <w:rPr>
          <w:rFonts w:asciiTheme="minorHAnsi" w:hAnsiTheme="minorHAnsi" w:cstheme="minorHAnsi"/>
          <w:color w:val="44546A" w:themeColor="text2"/>
          <w:sz w:val="24"/>
          <w:szCs w:val="24"/>
        </w:rPr>
        <w:t>Government</w:t>
      </w:r>
      <w:r w:rsidR="000E7C70" w:rsidRPr="005570C9">
        <w:rPr>
          <w:rFonts w:asciiTheme="minorHAnsi" w:hAnsiTheme="minorHAnsi" w:cstheme="minorHAnsi"/>
          <w:color w:val="44546A" w:themeColor="text2"/>
          <w:sz w:val="24"/>
          <w:szCs w:val="24"/>
        </w:rPr>
        <w:t xml:space="preserve"> of Mozambique (</w:t>
      </w:r>
      <w:proofErr w:type="spellStart"/>
      <w:r w:rsidR="000E7C70" w:rsidRPr="005570C9">
        <w:rPr>
          <w:rFonts w:asciiTheme="minorHAnsi" w:hAnsiTheme="minorHAnsi" w:cstheme="minorHAnsi"/>
          <w:color w:val="44546A" w:themeColor="text2"/>
          <w:sz w:val="24"/>
          <w:szCs w:val="24"/>
        </w:rPr>
        <w:t>GoM</w:t>
      </w:r>
      <w:proofErr w:type="spellEnd"/>
      <w:r w:rsidR="000E7C70" w:rsidRPr="005570C9">
        <w:rPr>
          <w:rFonts w:asciiTheme="minorHAnsi" w:hAnsiTheme="minorHAnsi" w:cstheme="minorHAnsi"/>
          <w:color w:val="44546A" w:themeColor="text2"/>
          <w:sz w:val="24"/>
          <w:szCs w:val="24"/>
        </w:rPr>
        <w:t xml:space="preserve">) in </w:t>
      </w:r>
      <w:r w:rsidR="00F83A07" w:rsidRPr="005570C9">
        <w:rPr>
          <w:rFonts w:asciiTheme="minorHAnsi" w:hAnsiTheme="minorHAnsi" w:cstheme="minorHAnsi"/>
          <w:color w:val="44546A" w:themeColor="text2"/>
          <w:sz w:val="24"/>
          <w:szCs w:val="24"/>
        </w:rPr>
        <w:t xml:space="preserve">prioritizing </w:t>
      </w:r>
      <w:r w:rsidR="000E7C70" w:rsidRPr="005570C9">
        <w:rPr>
          <w:rFonts w:asciiTheme="minorHAnsi" w:hAnsiTheme="minorHAnsi" w:cstheme="minorHAnsi"/>
          <w:color w:val="44546A" w:themeColor="text2"/>
          <w:sz w:val="24"/>
          <w:szCs w:val="24"/>
        </w:rPr>
        <w:t xml:space="preserve">nutrition </w:t>
      </w:r>
      <w:r w:rsidR="00B55FB3" w:rsidRPr="005570C9">
        <w:rPr>
          <w:rFonts w:asciiTheme="minorHAnsi" w:hAnsiTheme="minorHAnsi" w:cstheme="minorHAnsi"/>
          <w:color w:val="44546A" w:themeColor="text2"/>
          <w:sz w:val="24"/>
          <w:szCs w:val="24"/>
        </w:rPr>
        <w:t>in the</w:t>
      </w:r>
      <w:r w:rsidR="000E7C70" w:rsidRPr="005570C9">
        <w:rPr>
          <w:rFonts w:asciiTheme="minorHAnsi" w:hAnsiTheme="minorHAnsi" w:cstheme="minorHAnsi"/>
          <w:color w:val="44546A" w:themeColor="text2"/>
          <w:sz w:val="24"/>
          <w:szCs w:val="24"/>
        </w:rPr>
        <w:t xml:space="preserve"> development </w:t>
      </w:r>
      <w:r w:rsidR="002D444E" w:rsidRPr="005570C9">
        <w:rPr>
          <w:rFonts w:asciiTheme="minorHAnsi" w:hAnsiTheme="minorHAnsi" w:cstheme="minorHAnsi"/>
          <w:color w:val="44546A" w:themeColor="text2"/>
          <w:sz w:val="24"/>
          <w:szCs w:val="24"/>
        </w:rPr>
        <w:t>agenda of</w:t>
      </w:r>
      <w:r w:rsidR="000E7C70" w:rsidRPr="005570C9">
        <w:rPr>
          <w:rFonts w:asciiTheme="minorHAnsi" w:hAnsiTheme="minorHAnsi" w:cstheme="minorHAnsi"/>
          <w:color w:val="44546A" w:themeColor="text2"/>
          <w:sz w:val="24"/>
          <w:szCs w:val="24"/>
        </w:rPr>
        <w:t xml:space="preserve"> the country. </w:t>
      </w:r>
      <w:r w:rsidR="00B272DB">
        <w:rPr>
          <w:rFonts w:asciiTheme="minorHAnsi" w:hAnsiTheme="minorHAnsi" w:cstheme="minorHAnsi"/>
          <w:color w:val="44546A" w:themeColor="text2"/>
          <w:sz w:val="24"/>
          <w:szCs w:val="24"/>
        </w:rPr>
        <w:t xml:space="preserve">The NPF was established soon after </w:t>
      </w:r>
      <w:r w:rsidR="00B272DB" w:rsidRPr="005570C9">
        <w:rPr>
          <w:rFonts w:asciiTheme="minorHAnsi" w:hAnsiTheme="minorHAnsi" w:cstheme="minorHAnsi"/>
          <w:color w:val="44546A" w:themeColor="text2"/>
          <w:sz w:val="24"/>
          <w:szCs w:val="24"/>
        </w:rPr>
        <w:t>Mozambique</w:t>
      </w:r>
      <w:r w:rsidR="00B272DB">
        <w:rPr>
          <w:rFonts w:asciiTheme="minorHAnsi" w:hAnsiTheme="minorHAnsi" w:cstheme="minorHAnsi"/>
          <w:color w:val="44546A" w:themeColor="text2"/>
          <w:sz w:val="24"/>
          <w:szCs w:val="24"/>
        </w:rPr>
        <w:t xml:space="preserve">’s commitment to </w:t>
      </w:r>
      <w:r w:rsidR="00B272DB" w:rsidRPr="005570C9">
        <w:rPr>
          <w:rFonts w:asciiTheme="minorHAnsi" w:hAnsiTheme="minorHAnsi" w:cstheme="minorHAnsi"/>
          <w:color w:val="44546A" w:themeColor="text2"/>
          <w:sz w:val="24"/>
          <w:szCs w:val="24"/>
        </w:rPr>
        <w:t>the SUN Movement</w:t>
      </w:r>
      <w:r w:rsidR="00B272DB">
        <w:rPr>
          <w:rFonts w:asciiTheme="minorHAnsi" w:hAnsiTheme="minorHAnsi" w:cstheme="minorHAnsi"/>
          <w:color w:val="44546A" w:themeColor="text2"/>
          <w:sz w:val="24"/>
          <w:szCs w:val="24"/>
        </w:rPr>
        <w:t xml:space="preserve"> agenda</w:t>
      </w:r>
      <w:r w:rsidR="00B272DB" w:rsidRPr="005570C9">
        <w:rPr>
          <w:rFonts w:asciiTheme="minorHAnsi" w:hAnsiTheme="minorHAnsi" w:cstheme="minorHAnsi"/>
          <w:color w:val="44546A" w:themeColor="text2"/>
          <w:sz w:val="24"/>
          <w:szCs w:val="24"/>
        </w:rPr>
        <w:t xml:space="preserve"> in 2011.</w:t>
      </w:r>
      <w:r w:rsidR="000E7C70" w:rsidRPr="005570C9">
        <w:rPr>
          <w:rFonts w:asciiTheme="minorHAnsi" w:hAnsiTheme="minorHAnsi" w:cstheme="minorHAnsi"/>
          <w:color w:val="44546A" w:themeColor="text2"/>
          <w:sz w:val="24"/>
          <w:szCs w:val="24"/>
        </w:rPr>
        <w:t>The Forum</w:t>
      </w:r>
      <w:r w:rsidR="00B55FB3" w:rsidRPr="005570C9">
        <w:rPr>
          <w:rFonts w:asciiTheme="minorHAnsi" w:hAnsiTheme="minorHAnsi" w:cstheme="minorHAnsi"/>
          <w:color w:val="44546A" w:themeColor="text2"/>
          <w:sz w:val="24"/>
          <w:szCs w:val="24"/>
        </w:rPr>
        <w:t>’s</w:t>
      </w:r>
      <w:r w:rsidR="000E7C70" w:rsidRPr="005570C9">
        <w:rPr>
          <w:rFonts w:asciiTheme="minorHAnsi" w:hAnsiTheme="minorHAnsi" w:cstheme="minorHAnsi"/>
          <w:color w:val="44546A" w:themeColor="text2"/>
          <w:sz w:val="24"/>
          <w:szCs w:val="24"/>
        </w:rPr>
        <w:t xml:space="preserve"> </w:t>
      </w:r>
      <w:r w:rsidR="00102E04" w:rsidRPr="005570C9">
        <w:rPr>
          <w:rFonts w:asciiTheme="minorHAnsi" w:hAnsiTheme="minorHAnsi" w:cstheme="minorHAnsi"/>
          <w:color w:val="44546A" w:themeColor="text2"/>
          <w:sz w:val="24"/>
          <w:szCs w:val="24"/>
        </w:rPr>
        <w:t xml:space="preserve">objective is to foster </w:t>
      </w:r>
      <w:r w:rsidRPr="005570C9">
        <w:rPr>
          <w:rFonts w:asciiTheme="minorHAnsi" w:hAnsiTheme="minorHAnsi" w:cstheme="minorHAnsi"/>
          <w:color w:val="44546A" w:themeColor="text2"/>
          <w:sz w:val="24"/>
          <w:szCs w:val="24"/>
        </w:rPr>
        <w:t xml:space="preserve">coordination and harmonization </w:t>
      </w:r>
      <w:r w:rsidR="00102E04" w:rsidRPr="005570C9">
        <w:rPr>
          <w:rFonts w:asciiTheme="minorHAnsi" w:hAnsiTheme="minorHAnsi" w:cstheme="minorHAnsi"/>
          <w:color w:val="44546A" w:themeColor="text2"/>
          <w:sz w:val="24"/>
          <w:szCs w:val="24"/>
        </w:rPr>
        <w:t xml:space="preserve">among </w:t>
      </w:r>
      <w:r w:rsidRPr="005570C9">
        <w:rPr>
          <w:rFonts w:asciiTheme="minorHAnsi" w:hAnsiTheme="minorHAnsi" w:cstheme="minorHAnsi"/>
          <w:color w:val="44546A" w:themeColor="text2"/>
          <w:sz w:val="24"/>
          <w:szCs w:val="24"/>
        </w:rPr>
        <w:t xml:space="preserve">partners </w:t>
      </w:r>
      <w:r w:rsidR="00F83A07" w:rsidRPr="005570C9">
        <w:rPr>
          <w:rFonts w:asciiTheme="minorHAnsi" w:hAnsiTheme="minorHAnsi" w:cstheme="minorHAnsi"/>
          <w:color w:val="44546A" w:themeColor="text2"/>
          <w:sz w:val="24"/>
          <w:szCs w:val="24"/>
        </w:rPr>
        <w:t xml:space="preserve">contributing to food and nutrition security </w:t>
      </w:r>
      <w:r w:rsidRPr="005570C9">
        <w:rPr>
          <w:rFonts w:asciiTheme="minorHAnsi" w:hAnsiTheme="minorHAnsi" w:cstheme="minorHAnsi"/>
          <w:color w:val="44546A" w:themeColor="text2"/>
          <w:sz w:val="24"/>
          <w:szCs w:val="24"/>
        </w:rPr>
        <w:t xml:space="preserve">in Mozambique, </w:t>
      </w:r>
      <w:r w:rsidR="00B55FB3" w:rsidRPr="005570C9">
        <w:rPr>
          <w:rFonts w:asciiTheme="minorHAnsi" w:hAnsiTheme="minorHAnsi" w:cstheme="minorHAnsi"/>
          <w:color w:val="44546A" w:themeColor="text2"/>
          <w:sz w:val="24"/>
          <w:szCs w:val="24"/>
        </w:rPr>
        <w:t xml:space="preserve">whilst </w:t>
      </w:r>
      <w:r w:rsidR="00102E04" w:rsidRPr="005570C9">
        <w:rPr>
          <w:rFonts w:asciiTheme="minorHAnsi" w:hAnsiTheme="minorHAnsi" w:cstheme="minorHAnsi"/>
          <w:color w:val="44546A" w:themeColor="text2"/>
          <w:sz w:val="24"/>
          <w:szCs w:val="24"/>
        </w:rPr>
        <w:t>also enhancing</w:t>
      </w:r>
      <w:r w:rsidR="00845B76" w:rsidRPr="005570C9">
        <w:rPr>
          <w:rFonts w:asciiTheme="minorHAnsi" w:hAnsiTheme="minorHAnsi" w:cstheme="minorHAnsi"/>
          <w:color w:val="44546A" w:themeColor="text2"/>
          <w:sz w:val="24"/>
          <w:szCs w:val="24"/>
        </w:rPr>
        <w:t xml:space="preserve"> </w:t>
      </w:r>
      <w:r w:rsidRPr="005570C9">
        <w:rPr>
          <w:rFonts w:asciiTheme="minorHAnsi" w:hAnsiTheme="minorHAnsi" w:cstheme="minorHAnsi"/>
          <w:color w:val="44546A" w:themeColor="text2"/>
          <w:sz w:val="24"/>
          <w:szCs w:val="24"/>
        </w:rPr>
        <w:t>alignment with the Government of Mozambique’s (</w:t>
      </w:r>
      <w:proofErr w:type="spellStart"/>
      <w:r w:rsidRPr="005570C9">
        <w:rPr>
          <w:rFonts w:asciiTheme="minorHAnsi" w:hAnsiTheme="minorHAnsi" w:cstheme="minorHAnsi"/>
          <w:color w:val="44546A" w:themeColor="text2"/>
          <w:sz w:val="24"/>
          <w:szCs w:val="24"/>
        </w:rPr>
        <w:t>GoM</w:t>
      </w:r>
      <w:proofErr w:type="spellEnd"/>
      <w:r w:rsidRPr="005570C9">
        <w:rPr>
          <w:rFonts w:asciiTheme="minorHAnsi" w:hAnsiTheme="minorHAnsi" w:cstheme="minorHAnsi"/>
          <w:color w:val="44546A" w:themeColor="text2"/>
          <w:sz w:val="24"/>
          <w:szCs w:val="24"/>
        </w:rPr>
        <w:t xml:space="preserve">) </w:t>
      </w:r>
      <w:r w:rsidR="00210EAB" w:rsidRPr="005570C9">
        <w:rPr>
          <w:rFonts w:asciiTheme="minorHAnsi" w:hAnsiTheme="minorHAnsi" w:cstheme="minorHAnsi"/>
          <w:color w:val="44546A" w:themeColor="text2"/>
          <w:sz w:val="24"/>
          <w:szCs w:val="24"/>
        </w:rPr>
        <w:t xml:space="preserve">priority </w:t>
      </w:r>
      <w:r w:rsidR="00845B76" w:rsidRPr="005570C9">
        <w:rPr>
          <w:rFonts w:asciiTheme="minorHAnsi" w:hAnsiTheme="minorHAnsi" w:cstheme="minorHAnsi"/>
          <w:color w:val="44546A" w:themeColor="text2"/>
          <w:sz w:val="24"/>
          <w:szCs w:val="24"/>
        </w:rPr>
        <w:t xml:space="preserve">plans, </w:t>
      </w:r>
      <w:r w:rsidRPr="005570C9">
        <w:rPr>
          <w:rFonts w:asciiTheme="minorHAnsi" w:hAnsiTheme="minorHAnsi" w:cstheme="minorHAnsi"/>
          <w:color w:val="44546A" w:themeColor="text2"/>
          <w:sz w:val="24"/>
          <w:szCs w:val="24"/>
        </w:rPr>
        <w:t>policies and strategies</w:t>
      </w:r>
      <w:r w:rsidR="00F83A07" w:rsidRPr="005570C9">
        <w:rPr>
          <w:rFonts w:asciiTheme="minorHAnsi" w:hAnsiTheme="minorHAnsi" w:cstheme="minorHAnsi"/>
          <w:color w:val="44546A" w:themeColor="text2"/>
          <w:sz w:val="24"/>
          <w:szCs w:val="24"/>
        </w:rPr>
        <w:t xml:space="preserve"> in these areas</w:t>
      </w:r>
      <w:r w:rsidRPr="005570C9">
        <w:rPr>
          <w:rFonts w:asciiTheme="minorHAnsi" w:hAnsiTheme="minorHAnsi" w:cstheme="minorHAnsi"/>
          <w:color w:val="44546A" w:themeColor="text2"/>
          <w:sz w:val="24"/>
          <w:szCs w:val="24"/>
        </w:rPr>
        <w:t xml:space="preserve">. </w:t>
      </w:r>
    </w:p>
    <w:p w14:paraId="5F6CC148" w14:textId="6218D249" w:rsidR="00015462" w:rsidRPr="005570C9" w:rsidRDefault="00015462" w:rsidP="005570C9">
      <w:pPr>
        <w:spacing w:after="0"/>
        <w:jc w:val="both"/>
        <w:rPr>
          <w:rFonts w:asciiTheme="minorHAnsi" w:hAnsiTheme="minorHAnsi" w:cstheme="minorHAnsi"/>
          <w:color w:val="44546A" w:themeColor="text2"/>
          <w:sz w:val="24"/>
          <w:szCs w:val="24"/>
        </w:rPr>
      </w:pPr>
    </w:p>
    <w:p w14:paraId="684FA558" w14:textId="3588D359" w:rsidR="00D103BB" w:rsidRPr="005570C9" w:rsidRDefault="005570C9" w:rsidP="00D103BB">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lang w:val="en-US"/>
        </w:rPr>
        <w:t xml:space="preserve">The NPF is comprised of different stakeholders </w:t>
      </w:r>
      <w:r w:rsidR="00CF4DEF">
        <w:rPr>
          <w:rFonts w:asciiTheme="minorHAnsi" w:hAnsiTheme="minorHAnsi" w:cstheme="minorHAnsi"/>
          <w:color w:val="44546A" w:themeColor="text2"/>
          <w:sz w:val="24"/>
          <w:szCs w:val="24"/>
          <w:lang w:val="en-US"/>
        </w:rPr>
        <w:t>representing</w:t>
      </w:r>
      <w:r w:rsidRPr="005570C9">
        <w:rPr>
          <w:rFonts w:asciiTheme="minorHAnsi" w:hAnsiTheme="minorHAnsi" w:cstheme="minorHAnsi"/>
          <w:color w:val="44546A" w:themeColor="text2"/>
          <w:sz w:val="24"/>
          <w:szCs w:val="24"/>
          <w:lang w:val="en-US"/>
        </w:rPr>
        <w:t xml:space="preserve"> UN agencies, donors, civil society</w:t>
      </w:r>
      <w:r w:rsidR="00D103BB">
        <w:rPr>
          <w:rFonts w:asciiTheme="minorHAnsi" w:hAnsiTheme="minorHAnsi" w:cstheme="minorHAnsi"/>
          <w:color w:val="44546A" w:themeColor="text2"/>
          <w:sz w:val="24"/>
          <w:szCs w:val="24"/>
          <w:lang w:val="en-US"/>
        </w:rPr>
        <w:t>, and is</w:t>
      </w:r>
      <w:r w:rsidR="00D103BB" w:rsidRPr="005570C9" w:rsidDel="00D103BB">
        <w:rPr>
          <w:rFonts w:asciiTheme="minorHAnsi" w:hAnsiTheme="minorHAnsi" w:cstheme="minorHAnsi"/>
          <w:color w:val="44546A" w:themeColor="text2"/>
          <w:sz w:val="24"/>
          <w:szCs w:val="24"/>
          <w:lang w:val="en-US"/>
        </w:rPr>
        <w:t xml:space="preserve"> </w:t>
      </w:r>
      <w:r w:rsidR="00D103BB" w:rsidRPr="005570C9">
        <w:rPr>
          <w:rFonts w:asciiTheme="minorHAnsi" w:hAnsiTheme="minorHAnsi" w:cstheme="minorHAnsi"/>
          <w:color w:val="44546A" w:themeColor="text2"/>
          <w:sz w:val="24"/>
          <w:szCs w:val="24"/>
        </w:rPr>
        <w:t xml:space="preserve">part of the </w:t>
      </w:r>
      <w:r w:rsidR="00D103BB">
        <w:rPr>
          <w:rFonts w:asciiTheme="minorHAnsi" w:hAnsiTheme="minorHAnsi" w:cstheme="minorHAnsi"/>
          <w:color w:val="44546A" w:themeColor="text2"/>
          <w:sz w:val="24"/>
          <w:szCs w:val="24"/>
        </w:rPr>
        <w:t xml:space="preserve">global </w:t>
      </w:r>
      <w:r w:rsidR="00D103BB" w:rsidRPr="005570C9">
        <w:rPr>
          <w:rFonts w:asciiTheme="minorHAnsi" w:hAnsiTheme="minorHAnsi" w:cstheme="minorHAnsi"/>
          <w:color w:val="44546A" w:themeColor="text2"/>
          <w:sz w:val="24"/>
          <w:szCs w:val="24"/>
        </w:rPr>
        <w:t xml:space="preserve">Scaling-up-Nutrition (SUN) Movement </w:t>
      </w:r>
      <w:r w:rsidR="00D103BB">
        <w:rPr>
          <w:rFonts w:asciiTheme="minorHAnsi" w:hAnsiTheme="minorHAnsi" w:cstheme="minorHAnsi"/>
          <w:color w:val="44546A" w:themeColor="text2"/>
          <w:sz w:val="24"/>
          <w:szCs w:val="24"/>
        </w:rPr>
        <w:t>aimed</w:t>
      </w:r>
      <w:r w:rsidR="00D103BB" w:rsidRPr="005570C9">
        <w:rPr>
          <w:rFonts w:asciiTheme="minorHAnsi" w:hAnsiTheme="minorHAnsi" w:cstheme="minorHAnsi"/>
          <w:color w:val="44546A" w:themeColor="text2"/>
          <w:sz w:val="24"/>
          <w:szCs w:val="24"/>
        </w:rPr>
        <w:t xml:space="preserve"> at uniting national leaders, civil society, UN agencies, donors, businesses and researchers in a collective effort to improve nutrition</w:t>
      </w:r>
      <w:r w:rsidR="00B272DB">
        <w:rPr>
          <w:rFonts w:asciiTheme="minorHAnsi" w:hAnsiTheme="minorHAnsi" w:cstheme="minorHAnsi"/>
          <w:color w:val="44546A" w:themeColor="text2"/>
          <w:sz w:val="24"/>
          <w:szCs w:val="24"/>
        </w:rPr>
        <w:t>, as well as the individual platforms these constituencies represent</w:t>
      </w:r>
      <w:r w:rsidR="00D103BB" w:rsidRPr="005570C9">
        <w:rPr>
          <w:rFonts w:asciiTheme="minorHAnsi" w:hAnsiTheme="minorHAnsi" w:cstheme="minorHAnsi"/>
          <w:color w:val="44546A" w:themeColor="text2"/>
          <w:sz w:val="24"/>
          <w:szCs w:val="24"/>
        </w:rPr>
        <w:t xml:space="preserve">. </w:t>
      </w:r>
    </w:p>
    <w:p w14:paraId="33E6A4E7" w14:textId="366B7BCF" w:rsidR="00163663" w:rsidRPr="005570C9" w:rsidRDefault="00163663" w:rsidP="005570C9">
      <w:pPr>
        <w:spacing w:after="0"/>
        <w:jc w:val="both"/>
        <w:rPr>
          <w:rFonts w:asciiTheme="minorHAnsi" w:hAnsiTheme="minorHAnsi" w:cstheme="minorHAnsi"/>
          <w:color w:val="44546A" w:themeColor="text2"/>
          <w:sz w:val="24"/>
          <w:szCs w:val="24"/>
        </w:rPr>
      </w:pPr>
    </w:p>
    <w:p w14:paraId="5FDC701F" w14:textId="10670099" w:rsidR="00163663" w:rsidRPr="005570C9" w:rsidRDefault="005570C9" w:rsidP="005570C9">
      <w:pPr>
        <w:pStyle w:val="ListParagraph"/>
        <w:numPr>
          <w:ilvl w:val="0"/>
          <w:numId w:val="10"/>
        </w:numPr>
        <w:tabs>
          <w:tab w:val="left" w:pos="270"/>
        </w:tabs>
        <w:spacing w:after="0"/>
        <w:ind w:left="450" w:hanging="450"/>
        <w:jc w:val="both"/>
        <w:rPr>
          <w:rFonts w:asciiTheme="minorHAnsi" w:hAnsiTheme="minorHAnsi" w:cstheme="minorHAnsi"/>
          <w:b/>
          <w:color w:val="44546A" w:themeColor="text2"/>
          <w:sz w:val="24"/>
          <w:szCs w:val="24"/>
        </w:rPr>
      </w:pPr>
      <w:r w:rsidRPr="005570C9">
        <w:rPr>
          <w:rFonts w:asciiTheme="minorHAnsi" w:hAnsiTheme="minorHAnsi" w:cstheme="minorHAnsi"/>
          <w:b/>
          <w:color w:val="44546A" w:themeColor="text2"/>
          <w:sz w:val="24"/>
          <w:szCs w:val="24"/>
        </w:rPr>
        <w:t>Objectives of the Forum</w:t>
      </w:r>
    </w:p>
    <w:p w14:paraId="63735E06" w14:textId="77777777" w:rsidR="005570C9" w:rsidRPr="005570C9" w:rsidRDefault="005570C9" w:rsidP="005570C9">
      <w:pPr>
        <w:pStyle w:val="ListParagraph"/>
        <w:tabs>
          <w:tab w:val="left" w:pos="270"/>
        </w:tabs>
        <w:spacing w:after="0"/>
        <w:ind w:left="450"/>
        <w:jc w:val="both"/>
        <w:rPr>
          <w:rFonts w:asciiTheme="minorHAnsi" w:hAnsiTheme="minorHAnsi" w:cstheme="minorHAnsi"/>
          <w:b/>
          <w:color w:val="44546A" w:themeColor="text2"/>
          <w:sz w:val="24"/>
          <w:szCs w:val="24"/>
        </w:rPr>
      </w:pPr>
    </w:p>
    <w:p w14:paraId="65127A93" w14:textId="4F3F6A94" w:rsidR="00594EE4" w:rsidRPr="005570C9" w:rsidRDefault="00594EE4" w:rsidP="000D2CFF">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The Nutrition Partners Forum has </w:t>
      </w:r>
      <w:r w:rsidR="00817526" w:rsidRPr="005570C9">
        <w:rPr>
          <w:rFonts w:asciiTheme="minorHAnsi" w:hAnsiTheme="minorHAnsi" w:cstheme="minorHAnsi"/>
          <w:color w:val="44546A" w:themeColor="text2"/>
          <w:sz w:val="24"/>
          <w:szCs w:val="24"/>
        </w:rPr>
        <w:t>the following</w:t>
      </w:r>
      <w:r w:rsidRPr="005570C9">
        <w:rPr>
          <w:rFonts w:asciiTheme="minorHAnsi" w:hAnsiTheme="minorHAnsi" w:cstheme="minorHAnsi"/>
          <w:color w:val="44546A" w:themeColor="text2"/>
          <w:sz w:val="24"/>
          <w:szCs w:val="24"/>
        </w:rPr>
        <w:t xml:space="preserve"> </w:t>
      </w:r>
      <w:r w:rsidR="003367DA" w:rsidRPr="005570C9">
        <w:rPr>
          <w:rFonts w:asciiTheme="minorHAnsi" w:hAnsiTheme="minorHAnsi" w:cstheme="minorHAnsi"/>
          <w:color w:val="44546A" w:themeColor="text2"/>
          <w:sz w:val="24"/>
          <w:szCs w:val="24"/>
        </w:rPr>
        <w:t>main</w:t>
      </w:r>
      <w:r w:rsidRPr="005570C9">
        <w:rPr>
          <w:rFonts w:asciiTheme="minorHAnsi" w:hAnsiTheme="minorHAnsi" w:cstheme="minorHAnsi"/>
          <w:color w:val="44546A" w:themeColor="text2"/>
          <w:sz w:val="24"/>
          <w:szCs w:val="24"/>
        </w:rPr>
        <w:t xml:space="preserve"> objectives:</w:t>
      </w:r>
    </w:p>
    <w:p w14:paraId="7440E668" w14:textId="44EDE9BA" w:rsidR="00CF4DEF" w:rsidRDefault="00CF4DEF" w:rsidP="00CF4DEF">
      <w:pPr>
        <w:pStyle w:val="ListParagraph"/>
        <w:numPr>
          <w:ilvl w:val="0"/>
          <w:numId w:val="11"/>
        </w:num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 xml:space="preserve">Align support and action to </w:t>
      </w:r>
      <w:proofErr w:type="spellStart"/>
      <w:r>
        <w:rPr>
          <w:rFonts w:asciiTheme="minorHAnsi" w:hAnsiTheme="minorHAnsi" w:cstheme="minorHAnsi"/>
          <w:color w:val="44546A" w:themeColor="text2"/>
          <w:sz w:val="24"/>
          <w:szCs w:val="24"/>
        </w:rPr>
        <w:t>GoM</w:t>
      </w:r>
      <w:proofErr w:type="spellEnd"/>
      <w:r>
        <w:rPr>
          <w:rFonts w:asciiTheme="minorHAnsi" w:hAnsiTheme="minorHAnsi" w:cstheme="minorHAnsi"/>
          <w:color w:val="44546A" w:themeColor="text2"/>
          <w:sz w:val="24"/>
          <w:szCs w:val="24"/>
        </w:rPr>
        <w:t xml:space="preserve"> priorities, policies and needs, and promote harmonization and scaling-up of evidence-based approaches in contribution to improved nutrition outcomes in Mozambique.</w:t>
      </w:r>
    </w:p>
    <w:p w14:paraId="6903EA12" w14:textId="565A8B59" w:rsidR="00BA32D2" w:rsidRPr="005570C9" w:rsidRDefault="00BA32D2" w:rsidP="003A6F12">
      <w:pPr>
        <w:pStyle w:val="ListParagraph"/>
        <w:numPr>
          <w:ilvl w:val="0"/>
          <w:numId w:val="11"/>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Facilitat</w:t>
      </w:r>
      <w:r w:rsidR="00CF4DEF">
        <w:rPr>
          <w:rFonts w:asciiTheme="minorHAnsi" w:hAnsiTheme="minorHAnsi" w:cstheme="minorHAnsi"/>
          <w:color w:val="44546A" w:themeColor="text2"/>
          <w:sz w:val="24"/>
          <w:szCs w:val="24"/>
        </w:rPr>
        <w:t>e</w:t>
      </w:r>
      <w:r w:rsidRPr="005570C9">
        <w:rPr>
          <w:rFonts w:asciiTheme="minorHAnsi" w:hAnsiTheme="minorHAnsi" w:cstheme="minorHAnsi"/>
          <w:color w:val="44546A" w:themeColor="text2"/>
          <w:sz w:val="24"/>
          <w:szCs w:val="24"/>
        </w:rPr>
        <w:t xml:space="preserve"> coordination and collaboration among donors, UN agencies, SETSAN and other relevant governments</w:t>
      </w:r>
      <w:r w:rsidR="00567D7A" w:rsidRPr="005570C9">
        <w:rPr>
          <w:rFonts w:asciiTheme="minorHAnsi" w:hAnsiTheme="minorHAnsi" w:cstheme="minorHAnsi"/>
          <w:color w:val="44546A" w:themeColor="text2"/>
          <w:sz w:val="24"/>
          <w:szCs w:val="24"/>
        </w:rPr>
        <w:t xml:space="preserve"> institutions</w:t>
      </w:r>
      <w:r w:rsidRPr="005570C9">
        <w:rPr>
          <w:rFonts w:asciiTheme="minorHAnsi" w:hAnsiTheme="minorHAnsi" w:cstheme="minorHAnsi"/>
          <w:color w:val="44546A" w:themeColor="text2"/>
          <w:sz w:val="24"/>
          <w:szCs w:val="24"/>
        </w:rPr>
        <w:t>, NGOs, and other stakeholders to ensure a harmonized approach to addressing nutrition challenges.</w:t>
      </w:r>
    </w:p>
    <w:p w14:paraId="1B22426A" w14:textId="3FDDEAED" w:rsidR="00BA32D2" w:rsidRPr="005570C9" w:rsidRDefault="00CF4DEF" w:rsidP="00CF4DEF">
      <w:pPr>
        <w:pStyle w:val="ListParagraph"/>
        <w:numPr>
          <w:ilvl w:val="0"/>
          <w:numId w:val="11"/>
        </w:num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 xml:space="preserve">Joint efforts for resource </w:t>
      </w:r>
      <w:r w:rsidR="00BA32D2" w:rsidRPr="005570C9">
        <w:rPr>
          <w:rFonts w:asciiTheme="minorHAnsi" w:hAnsiTheme="minorHAnsi" w:cstheme="minorHAnsi"/>
          <w:color w:val="44546A" w:themeColor="text2"/>
          <w:sz w:val="24"/>
          <w:szCs w:val="24"/>
        </w:rPr>
        <w:t>mobiliz</w:t>
      </w:r>
      <w:r>
        <w:rPr>
          <w:rFonts w:asciiTheme="minorHAnsi" w:hAnsiTheme="minorHAnsi" w:cstheme="minorHAnsi"/>
          <w:color w:val="44546A" w:themeColor="text2"/>
          <w:sz w:val="24"/>
          <w:szCs w:val="24"/>
        </w:rPr>
        <w:t>ation</w:t>
      </w:r>
      <w:r w:rsidR="00BA32D2" w:rsidRPr="005570C9">
        <w:rPr>
          <w:rFonts w:asciiTheme="minorHAnsi" w:hAnsiTheme="minorHAnsi" w:cstheme="minorHAnsi"/>
          <w:color w:val="44546A" w:themeColor="text2"/>
          <w:sz w:val="24"/>
          <w:szCs w:val="24"/>
        </w:rPr>
        <w:t>, including funding and technical expertise to support</w:t>
      </w:r>
      <w:r>
        <w:rPr>
          <w:rFonts w:asciiTheme="minorHAnsi" w:hAnsiTheme="minorHAnsi" w:cstheme="minorHAnsi"/>
          <w:color w:val="44546A" w:themeColor="text2"/>
          <w:sz w:val="24"/>
          <w:szCs w:val="24"/>
        </w:rPr>
        <w:t xml:space="preserve"> food and</w:t>
      </w:r>
      <w:r w:rsidR="00BA32D2" w:rsidRPr="005570C9">
        <w:rPr>
          <w:rFonts w:asciiTheme="minorHAnsi" w:hAnsiTheme="minorHAnsi" w:cstheme="minorHAnsi"/>
          <w:color w:val="44546A" w:themeColor="text2"/>
          <w:sz w:val="24"/>
          <w:szCs w:val="24"/>
        </w:rPr>
        <w:t xml:space="preserve"> nutrition </w:t>
      </w:r>
      <w:r>
        <w:rPr>
          <w:rFonts w:asciiTheme="minorHAnsi" w:hAnsiTheme="minorHAnsi" w:cstheme="minorHAnsi"/>
          <w:color w:val="44546A" w:themeColor="text2"/>
          <w:sz w:val="24"/>
          <w:szCs w:val="24"/>
        </w:rPr>
        <w:t xml:space="preserve">security </w:t>
      </w:r>
      <w:r w:rsidR="00BA32D2" w:rsidRPr="005570C9">
        <w:rPr>
          <w:rFonts w:asciiTheme="minorHAnsi" w:hAnsiTheme="minorHAnsi" w:cstheme="minorHAnsi"/>
          <w:color w:val="44546A" w:themeColor="text2"/>
          <w:sz w:val="24"/>
          <w:szCs w:val="24"/>
        </w:rPr>
        <w:t>programs and initiatives</w:t>
      </w:r>
      <w:r>
        <w:rPr>
          <w:rFonts w:asciiTheme="minorHAnsi" w:hAnsiTheme="minorHAnsi" w:cstheme="minorHAnsi"/>
          <w:color w:val="44546A" w:themeColor="text2"/>
          <w:sz w:val="24"/>
          <w:szCs w:val="24"/>
        </w:rPr>
        <w:t xml:space="preserve"> in-country.</w:t>
      </w:r>
    </w:p>
    <w:p w14:paraId="724A2927" w14:textId="3B0DC62B" w:rsidR="00567D7A" w:rsidRPr="005570C9" w:rsidRDefault="00567D7A" w:rsidP="00CF4DEF">
      <w:pPr>
        <w:pStyle w:val="ListParagraph"/>
        <w:numPr>
          <w:ilvl w:val="0"/>
          <w:numId w:val="11"/>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Promot</w:t>
      </w:r>
      <w:r w:rsidR="00CF4DEF">
        <w:rPr>
          <w:rFonts w:asciiTheme="minorHAnsi" w:hAnsiTheme="minorHAnsi" w:cstheme="minorHAnsi"/>
          <w:color w:val="44546A" w:themeColor="text2"/>
          <w:sz w:val="24"/>
          <w:szCs w:val="24"/>
        </w:rPr>
        <w:t>e</w:t>
      </w:r>
      <w:r w:rsidRPr="005570C9">
        <w:rPr>
          <w:rFonts w:asciiTheme="minorHAnsi" w:hAnsiTheme="minorHAnsi" w:cstheme="minorHAnsi"/>
          <w:color w:val="44546A" w:themeColor="text2"/>
          <w:sz w:val="24"/>
          <w:szCs w:val="24"/>
        </w:rPr>
        <w:t xml:space="preserve"> synergies and opportunities among Nutrition Partners in designing and implementing </w:t>
      </w:r>
      <w:r w:rsidR="00CF4DEF">
        <w:rPr>
          <w:rFonts w:asciiTheme="minorHAnsi" w:hAnsiTheme="minorHAnsi" w:cstheme="minorHAnsi"/>
          <w:color w:val="44546A" w:themeColor="text2"/>
          <w:sz w:val="24"/>
          <w:szCs w:val="24"/>
        </w:rPr>
        <w:t xml:space="preserve">food and </w:t>
      </w:r>
      <w:r w:rsidRPr="005570C9">
        <w:rPr>
          <w:rFonts w:asciiTheme="minorHAnsi" w:hAnsiTheme="minorHAnsi" w:cstheme="minorHAnsi"/>
          <w:color w:val="44546A" w:themeColor="text2"/>
          <w:sz w:val="24"/>
          <w:szCs w:val="24"/>
        </w:rPr>
        <w:t xml:space="preserve">nutrition </w:t>
      </w:r>
      <w:r w:rsidR="00CF4DEF">
        <w:rPr>
          <w:rFonts w:asciiTheme="minorHAnsi" w:hAnsiTheme="minorHAnsi" w:cstheme="minorHAnsi"/>
          <w:color w:val="44546A" w:themeColor="text2"/>
          <w:sz w:val="24"/>
          <w:szCs w:val="24"/>
        </w:rPr>
        <w:t xml:space="preserve">security </w:t>
      </w:r>
      <w:r w:rsidRPr="005570C9">
        <w:rPr>
          <w:rFonts w:asciiTheme="minorHAnsi" w:hAnsiTheme="minorHAnsi" w:cstheme="minorHAnsi"/>
          <w:color w:val="44546A" w:themeColor="text2"/>
          <w:sz w:val="24"/>
          <w:szCs w:val="24"/>
        </w:rPr>
        <w:t>programs</w:t>
      </w:r>
      <w:r w:rsidR="00CF4DEF">
        <w:rPr>
          <w:rFonts w:asciiTheme="minorHAnsi" w:hAnsiTheme="minorHAnsi" w:cstheme="minorHAnsi"/>
          <w:color w:val="44546A" w:themeColor="text2"/>
          <w:sz w:val="24"/>
          <w:szCs w:val="24"/>
        </w:rPr>
        <w:t>/ initiatives.</w:t>
      </w:r>
    </w:p>
    <w:p w14:paraId="284BA11B" w14:textId="468B35DF" w:rsidR="000A135E" w:rsidRPr="005570C9" w:rsidRDefault="000A135E" w:rsidP="00CF4DEF">
      <w:pPr>
        <w:pStyle w:val="ListParagraph"/>
        <w:numPr>
          <w:ilvl w:val="0"/>
          <w:numId w:val="11"/>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Foste</w:t>
      </w:r>
      <w:r w:rsidR="00CF4DEF">
        <w:rPr>
          <w:rFonts w:asciiTheme="minorHAnsi" w:hAnsiTheme="minorHAnsi" w:cstheme="minorHAnsi"/>
          <w:color w:val="44546A" w:themeColor="text2"/>
          <w:sz w:val="24"/>
          <w:szCs w:val="24"/>
        </w:rPr>
        <w:t>r</w:t>
      </w:r>
      <w:r w:rsidRPr="005570C9">
        <w:rPr>
          <w:rFonts w:asciiTheme="minorHAnsi" w:hAnsiTheme="minorHAnsi" w:cstheme="minorHAnsi"/>
          <w:color w:val="44546A" w:themeColor="text2"/>
          <w:sz w:val="24"/>
          <w:szCs w:val="24"/>
        </w:rPr>
        <w:t xml:space="preserve"> and develop advocacy strategies to raise awareness about the importance of nutrition</w:t>
      </w:r>
      <w:r w:rsidR="00CF4DEF">
        <w:rPr>
          <w:rFonts w:asciiTheme="minorHAnsi" w:hAnsiTheme="minorHAnsi" w:cstheme="minorHAnsi"/>
          <w:color w:val="44546A" w:themeColor="text2"/>
          <w:sz w:val="24"/>
          <w:szCs w:val="24"/>
        </w:rPr>
        <w:t>.</w:t>
      </w:r>
    </w:p>
    <w:p w14:paraId="193E9B5F" w14:textId="0D8A6D7C" w:rsidR="000A135E" w:rsidRPr="005570C9" w:rsidRDefault="00CF4DEF" w:rsidP="00CF4DEF">
      <w:pPr>
        <w:pStyle w:val="ListParagraph"/>
        <w:numPr>
          <w:ilvl w:val="0"/>
          <w:numId w:val="11"/>
        </w:num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Regular e</w:t>
      </w:r>
      <w:r w:rsidR="000A135E" w:rsidRPr="005570C9">
        <w:rPr>
          <w:rFonts w:asciiTheme="minorHAnsi" w:hAnsiTheme="minorHAnsi" w:cstheme="minorHAnsi"/>
          <w:color w:val="44546A" w:themeColor="text2"/>
          <w:sz w:val="24"/>
          <w:szCs w:val="24"/>
        </w:rPr>
        <w:t>ngag</w:t>
      </w:r>
      <w:r>
        <w:rPr>
          <w:rFonts w:asciiTheme="minorHAnsi" w:hAnsiTheme="minorHAnsi" w:cstheme="minorHAnsi"/>
          <w:color w:val="44546A" w:themeColor="text2"/>
          <w:sz w:val="24"/>
          <w:szCs w:val="24"/>
        </w:rPr>
        <w:t>ement</w:t>
      </w:r>
      <w:r w:rsidR="000A135E" w:rsidRPr="005570C9">
        <w:rPr>
          <w:rFonts w:asciiTheme="minorHAnsi" w:hAnsiTheme="minorHAnsi" w:cstheme="minorHAnsi"/>
          <w:color w:val="44546A" w:themeColor="text2"/>
          <w:sz w:val="24"/>
          <w:szCs w:val="24"/>
        </w:rPr>
        <w:t xml:space="preserve"> with the Scaling Up Nutrition Movement </w:t>
      </w:r>
      <w:r w:rsidR="00E265A6" w:rsidRPr="005570C9">
        <w:rPr>
          <w:rFonts w:asciiTheme="minorHAnsi" w:hAnsiTheme="minorHAnsi" w:cstheme="minorHAnsi"/>
          <w:color w:val="44546A" w:themeColor="text2"/>
          <w:sz w:val="24"/>
          <w:szCs w:val="24"/>
        </w:rPr>
        <w:t>(at global and regional levels)</w:t>
      </w:r>
      <w:r>
        <w:rPr>
          <w:rFonts w:asciiTheme="minorHAnsi" w:hAnsiTheme="minorHAnsi" w:cstheme="minorHAnsi"/>
          <w:color w:val="44546A" w:themeColor="text2"/>
          <w:sz w:val="24"/>
          <w:szCs w:val="24"/>
        </w:rPr>
        <w:t>.</w:t>
      </w:r>
    </w:p>
    <w:p w14:paraId="0C8E8190" w14:textId="28EE0CDB" w:rsidR="00BA32D2" w:rsidRDefault="00BA32D2" w:rsidP="003A6F12">
      <w:pPr>
        <w:pStyle w:val="ListParagraph"/>
        <w:numPr>
          <w:ilvl w:val="0"/>
          <w:numId w:val="11"/>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lastRenderedPageBreak/>
        <w:t>Facilitating the exchange of knowledge, experiences, and lessons learned among nutrition partners and NPF members to inform decision-making and improve the effectiveness of nutrition interventions.</w:t>
      </w:r>
    </w:p>
    <w:p w14:paraId="40939A47" w14:textId="77777777" w:rsidR="00474080" w:rsidRPr="005570C9" w:rsidRDefault="00474080" w:rsidP="009079D3">
      <w:pPr>
        <w:pStyle w:val="ListParagraph"/>
        <w:spacing w:after="0"/>
        <w:jc w:val="both"/>
        <w:rPr>
          <w:rFonts w:asciiTheme="minorHAnsi" w:hAnsiTheme="minorHAnsi" w:cstheme="minorHAnsi"/>
          <w:color w:val="44546A" w:themeColor="text2"/>
          <w:sz w:val="24"/>
          <w:szCs w:val="24"/>
        </w:rPr>
      </w:pPr>
    </w:p>
    <w:p w14:paraId="16D4CCE9" w14:textId="77777777" w:rsidR="00594EE4" w:rsidRPr="005570C9" w:rsidRDefault="00594EE4" w:rsidP="003A6F12">
      <w:pPr>
        <w:pStyle w:val="ListParagraph"/>
        <w:numPr>
          <w:ilvl w:val="0"/>
          <w:numId w:val="10"/>
        </w:numPr>
        <w:tabs>
          <w:tab w:val="left" w:pos="270"/>
        </w:tabs>
        <w:spacing w:after="0"/>
        <w:ind w:left="450" w:hanging="450"/>
        <w:jc w:val="both"/>
        <w:rPr>
          <w:rFonts w:asciiTheme="minorHAnsi" w:hAnsiTheme="minorHAnsi" w:cstheme="minorHAnsi"/>
          <w:b/>
          <w:color w:val="44546A" w:themeColor="text2"/>
          <w:sz w:val="24"/>
          <w:szCs w:val="24"/>
        </w:rPr>
      </w:pPr>
      <w:r w:rsidRPr="005570C9">
        <w:rPr>
          <w:rFonts w:asciiTheme="minorHAnsi" w:hAnsiTheme="minorHAnsi" w:cstheme="minorHAnsi"/>
          <w:b/>
          <w:color w:val="44546A" w:themeColor="text2"/>
          <w:sz w:val="24"/>
          <w:szCs w:val="24"/>
        </w:rPr>
        <w:t xml:space="preserve">Membership </w:t>
      </w:r>
    </w:p>
    <w:p w14:paraId="24B9DBC8" w14:textId="77777777" w:rsidR="005570C9" w:rsidRPr="005570C9" w:rsidRDefault="005570C9" w:rsidP="000D2CFF">
      <w:pPr>
        <w:spacing w:after="0"/>
        <w:jc w:val="both"/>
        <w:rPr>
          <w:rFonts w:asciiTheme="minorHAnsi" w:hAnsiTheme="minorHAnsi" w:cstheme="minorHAnsi"/>
          <w:color w:val="44546A" w:themeColor="text2"/>
          <w:sz w:val="24"/>
          <w:szCs w:val="24"/>
        </w:rPr>
      </w:pPr>
    </w:p>
    <w:p w14:paraId="0ED919EF" w14:textId="0491B667" w:rsidR="00D103BB" w:rsidRDefault="00D103BB" w:rsidP="000D2CFF">
      <w:p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The NPF is comprised of d</w:t>
      </w:r>
      <w:r w:rsidR="00594EE4" w:rsidRPr="005570C9">
        <w:rPr>
          <w:rFonts w:asciiTheme="minorHAnsi" w:hAnsiTheme="minorHAnsi" w:cstheme="minorHAnsi"/>
          <w:color w:val="44546A" w:themeColor="text2"/>
          <w:sz w:val="24"/>
          <w:szCs w:val="24"/>
        </w:rPr>
        <w:t>evelopment partners</w:t>
      </w:r>
      <w:r w:rsidR="003367DA" w:rsidRPr="005570C9">
        <w:rPr>
          <w:rFonts w:asciiTheme="minorHAnsi" w:hAnsiTheme="minorHAnsi" w:cstheme="minorHAnsi"/>
          <w:color w:val="44546A" w:themeColor="text2"/>
          <w:sz w:val="24"/>
          <w:szCs w:val="24"/>
        </w:rPr>
        <w:t xml:space="preserve"> (UN</w:t>
      </w:r>
      <w:r>
        <w:rPr>
          <w:rFonts w:asciiTheme="minorHAnsi" w:hAnsiTheme="minorHAnsi" w:cstheme="minorHAnsi"/>
          <w:color w:val="44546A" w:themeColor="text2"/>
          <w:sz w:val="24"/>
          <w:szCs w:val="24"/>
        </w:rPr>
        <w:t xml:space="preserve"> agencies</w:t>
      </w:r>
      <w:r w:rsidR="003367DA" w:rsidRPr="005570C9">
        <w:rPr>
          <w:rFonts w:asciiTheme="minorHAnsi" w:hAnsiTheme="minorHAnsi" w:cstheme="minorHAnsi"/>
          <w:color w:val="44546A" w:themeColor="text2"/>
          <w:sz w:val="24"/>
          <w:szCs w:val="24"/>
        </w:rPr>
        <w:t>, Donors and NGOs</w:t>
      </w:r>
      <w:r>
        <w:rPr>
          <w:rFonts w:asciiTheme="minorHAnsi" w:hAnsiTheme="minorHAnsi" w:cstheme="minorHAnsi"/>
          <w:color w:val="44546A" w:themeColor="text2"/>
          <w:sz w:val="24"/>
          <w:szCs w:val="24"/>
        </w:rPr>
        <w:t>/ civil society</w:t>
      </w:r>
      <w:r w:rsidR="003367DA" w:rsidRPr="005570C9">
        <w:rPr>
          <w:rFonts w:asciiTheme="minorHAnsi" w:hAnsiTheme="minorHAnsi" w:cstheme="minorHAnsi"/>
          <w:color w:val="44546A" w:themeColor="text2"/>
          <w:sz w:val="24"/>
          <w:szCs w:val="24"/>
        </w:rPr>
        <w:t>)</w:t>
      </w:r>
      <w:r w:rsidR="00594EE4" w:rsidRPr="005570C9">
        <w:rPr>
          <w:rFonts w:asciiTheme="minorHAnsi" w:hAnsiTheme="minorHAnsi" w:cstheme="minorHAnsi"/>
          <w:color w:val="44546A" w:themeColor="text2"/>
          <w:sz w:val="24"/>
          <w:szCs w:val="24"/>
        </w:rPr>
        <w:t xml:space="preserve"> involved in </w:t>
      </w:r>
      <w:r w:rsidR="00812C28" w:rsidRPr="005570C9">
        <w:rPr>
          <w:rFonts w:asciiTheme="minorHAnsi" w:hAnsiTheme="minorHAnsi" w:cstheme="minorHAnsi"/>
          <w:color w:val="44546A" w:themeColor="text2"/>
          <w:sz w:val="24"/>
          <w:szCs w:val="24"/>
        </w:rPr>
        <w:t>supporting/ contributing to food and</w:t>
      </w:r>
      <w:r>
        <w:rPr>
          <w:rFonts w:asciiTheme="minorHAnsi" w:hAnsiTheme="minorHAnsi" w:cstheme="minorHAnsi"/>
          <w:color w:val="44546A" w:themeColor="text2"/>
          <w:sz w:val="24"/>
          <w:szCs w:val="24"/>
        </w:rPr>
        <w:t xml:space="preserve"> nutrition</w:t>
      </w:r>
      <w:r w:rsidR="00812C28" w:rsidRPr="005570C9">
        <w:rPr>
          <w:rFonts w:asciiTheme="minorHAnsi" w:hAnsiTheme="minorHAnsi" w:cstheme="minorHAnsi"/>
          <w:color w:val="44546A" w:themeColor="text2"/>
          <w:sz w:val="24"/>
          <w:szCs w:val="24"/>
        </w:rPr>
        <w:t xml:space="preserve"> s</w:t>
      </w:r>
      <w:r w:rsidR="00617EEA" w:rsidRPr="005570C9">
        <w:rPr>
          <w:rFonts w:asciiTheme="minorHAnsi" w:hAnsiTheme="minorHAnsi" w:cstheme="minorHAnsi"/>
          <w:color w:val="44546A" w:themeColor="text2"/>
          <w:sz w:val="24"/>
          <w:szCs w:val="24"/>
        </w:rPr>
        <w:t xml:space="preserve">ecurity </w:t>
      </w:r>
      <w:r w:rsidR="00EF2A2F" w:rsidRPr="005570C9">
        <w:rPr>
          <w:rFonts w:asciiTheme="minorHAnsi" w:hAnsiTheme="minorHAnsi" w:cstheme="minorHAnsi"/>
          <w:color w:val="44546A" w:themeColor="text2"/>
          <w:sz w:val="24"/>
          <w:szCs w:val="24"/>
        </w:rPr>
        <w:t>efforts in the country</w:t>
      </w:r>
      <w:r>
        <w:rPr>
          <w:rFonts w:asciiTheme="minorHAnsi" w:hAnsiTheme="minorHAnsi" w:cstheme="minorHAnsi"/>
          <w:color w:val="44546A" w:themeColor="text2"/>
          <w:sz w:val="24"/>
          <w:szCs w:val="24"/>
        </w:rPr>
        <w:t>, fr</w:t>
      </w:r>
      <w:r w:rsidR="00594EE4" w:rsidRPr="005570C9">
        <w:rPr>
          <w:rFonts w:asciiTheme="minorHAnsi" w:hAnsiTheme="minorHAnsi" w:cstheme="minorHAnsi"/>
          <w:color w:val="44546A" w:themeColor="text2"/>
          <w:sz w:val="24"/>
          <w:szCs w:val="24"/>
        </w:rPr>
        <w:t>om all</w:t>
      </w:r>
      <w:r>
        <w:rPr>
          <w:rFonts w:asciiTheme="minorHAnsi" w:hAnsiTheme="minorHAnsi" w:cstheme="minorHAnsi"/>
          <w:color w:val="44546A" w:themeColor="text2"/>
          <w:sz w:val="24"/>
          <w:szCs w:val="24"/>
        </w:rPr>
        <w:t xml:space="preserve"> relevant</w:t>
      </w:r>
      <w:r w:rsidR="00594EE4" w:rsidRPr="005570C9">
        <w:rPr>
          <w:rFonts w:asciiTheme="minorHAnsi" w:hAnsiTheme="minorHAnsi" w:cstheme="minorHAnsi"/>
          <w:color w:val="44546A" w:themeColor="text2"/>
          <w:sz w:val="24"/>
          <w:szCs w:val="24"/>
        </w:rPr>
        <w:t xml:space="preserve"> sectors</w:t>
      </w:r>
      <w:r w:rsidR="00D94D73" w:rsidRPr="005570C9">
        <w:rPr>
          <w:rFonts w:asciiTheme="minorHAnsi" w:hAnsiTheme="minorHAnsi" w:cstheme="minorHAnsi"/>
          <w:color w:val="44546A" w:themeColor="text2"/>
          <w:sz w:val="24"/>
          <w:szCs w:val="24"/>
        </w:rPr>
        <w:t xml:space="preserve">. Regular and active participation is </w:t>
      </w:r>
      <w:proofErr w:type="gramStart"/>
      <w:r w:rsidR="00D94D73" w:rsidRPr="005570C9">
        <w:rPr>
          <w:rFonts w:asciiTheme="minorHAnsi" w:hAnsiTheme="minorHAnsi" w:cstheme="minorHAnsi"/>
          <w:color w:val="44546A" w:themeColor="text2"/>
          <w:sz w:val="24"/>
          <w:szCs w:val="24"/>
        </w:rPr>
        <w:t>encouraged</w:t>
      </w:r>
      <w:r>
        <w:rPr>
          <w:rFonts w:asciiTheme="minorHAnsi" w:hAnsiTheme="minorHAnsi" w:cstheme="minorHAnsi"/>
          <w:color w:val="44546A" w:themeColor="text2"/>
          <w:sz w:val="24"/>
          <w:szCs w:val="24"/>
        </w:rPr>
        <w:t>,</w:t>
      </w:r>
      <w:proofErr w:type="gramEnd"/>
      <w:r>
        <w:rPr>
          <w:rFonts w:asciiTheme="minorHAnsi" w:hAnsiTheme="minorHAnsi" w:cstheme="minorHAnsi"/>
          <w:color w:val="44546A" w:themeColor="text2"/>
          <w:sz w:val="24"/>
          <w:szCs w:val="24"/>
        </w:rPr>
        <w:t xml:space="preserve"> however, a mailing list is maintained to keep all active and/ or interested members informed. </w:t>
      </w:r>
    </w:p>
    <w:p w14:paraId="58FF3EBA" w14:textId="77777777" w:rsidR="00D103BB" w:rsidRDefault="00D103BB" w:rsidP="000D2CFF">
      <w:pPr>
        <w:spacing w:after="0"/>
        <w:jc w:val="both"/>
        <w:rPr>
          <w:rFonts w:asciiTheme="minorHAnsi" w:hAnsiTheme="minorHAnsi" w:cstheme="minorHAnsi"/>
          <w:color w:val="44546A" w:themeColor="text2"/>
          <w:sz w:val="24"/>
          <w:szCs w:val="24"/>
        </w:rPr>
      </w:pPr>
    </w:p>
    <w:p w14:paraId="7CC5C62E" w14:textId="703F4FC6" w:rsidR="00594EE4" w:rsidRPr="005570C9" w:rsidRDefault="00D94D73" w:rsidP="000D2CFF">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Should the number of partners in the become unmanageable, the NPF </w:t>
      </w:r>
      <w:r w:rsidR="00D103BB">
        <w:rPr>
          <w:rFonts w:asciiTheme="minorHAnsi" w:hAnsiTheme="minorHAnsi" w:cstheme="minorHAnsi"/>
          <w:color w:val="44546A" w:themeColor="text2"/>
          <w:sz w:val="24"/>
          <w:szCs w:val="24"/>
        </w:rPr>
        <w:t>may</w:t>
      </w:r>
      <w:r w:rsidRPr="005570C9">
        <w:rPr>
          <w:rFonts w:asciiTheme="minorHAnsi" w:hAnsiTheme="minorHAnsi" w:cstheme="minorHAnsi"/>
          <w:color w:val="44546A" w:themeColor="text2"/>
          <w:sz w:val="24"/>
          <w:szCs w:val="24"/>
        </w:rPr>
        <w:t xml:space="preserve"> agree to revise the membership of the group. </w:t>
      </w:r>
    </w:p>
    <w:p w14:paraId="78657D7B" w14:textId="77777777" w:rsidR="005570C9" w:rsidRPr="005570C9" w:rsidRDefault="005570C9" w:rsidP="000D2CFF">
      <w:pPr>
        <w:spacing w:after="0"/>
        <w:jc w:val="both"/>
        <w:rPr>
          <w:rFonts w:asciiTheme="minorHAnsi" w:hAnsiTheme="minorHAnsi" w:cstheme="minorHAnsi"/>
          <w:color w:val="44546A" w:themeColor="text2"/>
          <w:sz w:val="24"/>
          <w:szCs w:val="24"/>
        </w:rPr>
      </w:pPr>
    </w:p>
    <w:p w14:paraId="4A50D41D" w14:textId="77777777" w:rsidR="008C64DD" w:rsidRPr="005570C9" w:rsidRDefault="008C64DD" w:rsidP="003A6F12">
      <w:pPr>
        <w:pStyle w:val="ListParagraph"/>
        <w:numPr>
          <w:ilvl w:val="0"/>
          <w:numId w:val="10"/>
        </w:numPr>
        <w:tabs>
          <w:tab w:val="left" w:pos="270"/>
        </w:tabs>
        <w:spacing w:after="0"/>
        <w:ind w:left="450" w:hanging="450"/>
        <w:jc w:val="both"/>
        <w:rPr>
          <w:rFonts w:asciiTheme="minorHAnsi" w:hAnsiTheme="minorHAnsi" w:cstheme="minorHAnsi"/>
          <w:b/>
          <w:color w:val="44546A" w:themeColor="text2"/>
          <w:sz w:val="24"/>
          <w:szCs w:val="24"/>
        </w:rPr>
      </w:pPr>
      <w:r w:rsidRPr="005570C9">
        <w:rPr>
          <w:rFonts w:asciiTheme="minorHAnsi" w:hAnsiTheme="minorHAnsi" w:cstheme="minorHAnsi"/>
          <w:b/>
          <w:color w:val="44546A" w:themeColor="text2"/>
          <w:sz w:val="24"/>
          <w:szCs w:val="24"/>
        </w:rPr>
        <w:t>Working Modalities</w:t>
      </w:r>
    </w:p>
    <w:p w14:paraId="16AD709D" w14:textId="77777777" w:rsidR="005570C9" w:rsidRPr="005570C9" w:rsidRDefault="005570C9" w:rsidP="000D2CFF">
      <w:pPr>
        <w:spacing w:after="0"/>
        <w:jc w:val="both"/>
        <w:rPr>
          <w:rFonts w:asciiTheme="minorHAnsi" w:hAnsiTheme="minorHAnsi" w:cstheme="minorHAnsi"/>
          <w:b/>
          <w:color w:val="44546A" w:themeColor="text2"/>
          <w:sz w:val="24"/>
          <w:szCs w:val="24"/>
        </w:rPr>
      </w:pPr>
    </w:p>
    <w:p w14:paraId="58386E55" w14:textId="7A4E09C9" w:rsidR="00D103BB" w:rsidRDefault="00D103BB" w:rsidP="00D103BB">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The </w:t>
      </w:r>
      <w:r>
        <w:rPr>
          <w:rFonts w:asciiTheme="minorHAnsi" w:hAnsiTheme="minorHAnsi" w:cstheme="minorHAnsi"/>
          <w:color w:val="44546A" w:themeColor="text2"/>
          <w:sz w:val="24"/>
          <w:szCs w:val="24"/>
        </w:rPr>
        <w:t>NPF</w:t>
      </w:r>
      <w:r w:rsidRPr="005570C9">
        <w:rPr>
          <w:rFonts w:asciiTheme="minorHAnsi" w:hAnsiTheme="minorHAnsi" w:cstheme="minorHAnsi"/>
          <w:color w:val="44546A" w:themeColor="text2"/>
          <w:sz w:val="24"/>
          <w:szCs w:val="24"/>
        </w:rPr>
        <w:t xml:space="preserve"> meet</w:t>
      </w:r>
      <w:r>
        <w:rPr>
          <w:rFonts w:asciiTheme="minorHAnsi" w:hAnsiTheme="minorHAnsi" w:cstheme="minorHAnsi"/>
          <w:color w:val="44546A" w:themeColor="text2"/>
          <w:sz w:val="24"/>
          <w:szCs w:val="24"/>
        </w:rPr>
        <w:t>s</w:t>
      </w:r>
      <w:r w:rsidRPr="005570C9">
        <w:rPr>
          <w:rFonts w:asciiTheme="minorHAnsi" w:hAnsiTheme="minorHAnsi" w:cstheme="minorHAnsi"/>
          <w:color w:val="44546A" w:themeColor="text2"/>
          <w:sz w:val="24"/>
          <w:szCs w:val="24"/>
        </w:rPr>
        <w:t xml:space="preserve"> on a </w:t>
      </w:r>
      <w:r w:rsidR="00B272DB">
        <w:rPr>
          <w:rFonts w:asciiTheme="minorHAnsi" w:hAnsiTheme="minorHAnsi" w:cstheme="minorHAnsi"/>
          <w:color w:val="44546A" w:themeColor="text2"/>
          <w:sz w:val="24"/>
          <w:szCs w:val="24"/>
        </w:rPr>
        <w:t>bi-</w:t>
      </w:r>
      <w:r w:rsidRPr="005570C9">
        <w:rPr>
          <w:rFonts w:asciiTheme="minorHAnsi" w:hAnsiTheme="minorHAnsi" w:cstheme="minorHAnsi"/>
          <w:color w:val="44546A" w:themeColor="text2"/>
          <w:sz w:val="24"/>
          <w:szCs w:val="24"/>
        </w:rPr>
        <w:t>monthly basis. Ad-hoc meetings as well as taskforces and/ or sub-groups can be arranged to focus on arising issues as required.</w:t>
      </w:r>
    </w:p>
    <w:p w14:paraId="1C3E1E7D" w14:textId="77777777" w:rsidR="00D103BB" w:rsidRPr="005570C9" w:rsidRDefault="00D103BB" w:rsidP="00D103BB">
      <w:pPr>
        <w:spacing w:after="0"/>
        <w:jc w:val="both"/>
        <w:rPr>
          <w:rFonts w:asciiTheme="minorHAnsi" w:hAnsiTheme="minorHAnsi" w:cstheme="minorHAnsi"/>
          <w:color w:val="44546A" w:themeColor="text2"/>
          <w:sz w:val="24"/>
          <w:szCs w:val="24"/>
        </w:rPr>
      </w:pPr>
    </w:p>
    <w:p w14:paraId="287F954D" w14:textId="5D20C689" w:rsidR="005570C9" w:rsidRPr="005570C9" w:rsidRDefault="00366DDE" w:rsidP="000D2CFF">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A workplan for the Forum </w:t>
      </w:r>
      <w:r w:rsidR="00D103BB">
        <w:rPr>
          <w:rFonts w:asciiTheme="minorHAnsi" w:hAnsiTheme="minorHAnsi" w:cstheme="minorHAnsi"/>
          <w:color w:val="44546A" w:themeColor="text2"/>
          <w:sz w:val="24"/>
          <w:szCs w:val="24"/>
        </w:rPr>
        <w:t>is</w:t>
      </w:r>
      <w:r w:rsidRPr="005570C9">
        <w:rPr>
          <w:rFonts w:asciiTheme="minorHAnsi" w:hAnsiTheme="minorHAnsi" w:cstheme="minorHAnsi"/>
          <w:color w:val="44546A" w:themeColor="text2"/>
          <w:sz w:val="24"/>
          <w:szCs w:val="24"/>
        </w:rPr>
        <w:t xml:space="preserve"> developed and assessed annually</w:t>
      </w:r>
      <w:r w:rsidR="003A3526" w:rsidRPr="005570C9">
        <w:rPr>
          <w:rFonts w:asciiTheme="minorHAnsi" w:hAnsiTheme="minorHAnsi" w:cstheme="minorHAnsi"/>
          <w:color w:val="44546A" w:themeColor="text2"/>
          <w:sz w:val="24"/>
          <w:szCs w:val="24"/>
        </w:rPr>
        <w:t xml:space="preserve"> with annual priorities</w:t>
      </w:r>
      <w:r w:rsidR="00817526" w:rsidRPr="005570C9">
        <w:rPr>
          <w:rFonts w:asciiTheme="minorHAnsi" w:hAnsiTheme="minorHAnsi" w:cstheme="minorHAnsi"/>
          <w:color w:val="44546A" w:themeColor="text2"/>
          <w:sz w:val="24"/>
          <w:szCs w:val="24"/>
        </w:rPr>
        <w:t xml:space="preserve"> </w:t>
      </w:r>
      <w:r w:rsidR="00D103BB">
        <w:rPr>
          <w:rFonts w:asciiTheme="minorHAnsi" w:hAnsiTheme="minorHAnsi" w:cstheme="minorHAnsi"/>
          <w:color w:val="44546A" w:themeColor="text2"/>
          <w:sz w:val="24"/>
          <w:szCs w:val="24"/>
        </w:rPr>
        <w:t xml:space="preserve">identified </w:t>
      </w:r>
      <w:r w:rsidR="005A7D29">
        <w:rPr>
          <w:rFonts w:asciiTheme="minorHAnsi" w:hAnsiTheme="minorHAnsi" w:cstheme="minorHAnsi"/>
          <w:color w:val="44546A" w:themeColor="text2"/>
          <w:sz w:val="24"/>
          <w:szCs w:val="24"/>
        </w:rPr>
        <w:t xml:space="preserve">and agreed </w:t>
      </w:r>
      <w:r w:rsidR="00D103BB">
        <w:rPr>
          <w:rFonts w:asciiTheme="minorHAnsi" w:hAnsiTheme="minorHAnsi" w:cstheme="minorHAnsi"/>
          <w:color w:val="44546A" w:themeColor="text2"/>
          <w:sz w:val="24"/>
          <w:szCs w:val="24"/>
        </w:rPr>
        <w:t>jointly through consultative processes</w:t>
      </w:r>
      <w:r w:rsidR="003A3526" w:rsidRPr="005570C9">
        <w:rPr>
          <w:rFonts w:asciiTheme="minorHAnsi" w:hAnsiTheme="minorHAnsi" w:cstheme="minorHAnsi"/>
          <w:color w:val="44546A" w:themeColor="text2"/>
          <w:sz w:val="24"/>
          <w:szCs w:val="24"/>
        </w:rPr>
        <w:t xml:space="preserve">. </w:t>
      </w:r>
      <w:r w:rsidR="005A7D29">
        <w:rPr>
          <w:rFonts w:asciiTheme="minorHAnsi" w:hAnsiTheme="minorHAnsi" w:cstheme="minorHAnsi"/>
          <w:color w:val="44546A" w:themeColor="text2"/>
          <w:sz w:val="24"/>
          <w:szCs w:val="24"/>
        </w:rPr>
        <w:t>Furthermore, t</w:t>
      </w:r>
      <w:r w:rsidRPr="005570C9">
        <w:rPr>
          <w:rFonts w:asciiTheme="minorHAnsi" w:hAnsiTheme="minorHAnsi" w:cstheme="minorHAnsi"/>
          <w:color w:val="44546A" w:themeColor="text2"/>
          <w:sz w:val="24"/>
          <w:szCs w:val="24"/>
        </w:rPr>
        <w:t>he Forum take</w:t>
      </w:r>
      <w:r w:rsidR="005A7D29">
        <w:rPr>
          <w:rFonts w:asciiTheme="minorHAnsi" w:hAnsiTheme="minorHAnsi" w:cstheme="minorHAnsi"/>
          <w:color w:val="44546A" w:themeColor="text2"/>
          <w:sz w:val="24"/>
          <w:szCs w:val="24"/>
        </w:rPr>
        <w:t>s</w:t>
      </w:r>
      <w:r w:rsidRPr="005570C9">
        <w:rPr>
          <w:rFonts w:asciiTheme="minorHAnsi" w:hAnsiTheme="minorHAnsi" w:cstheme="minorHAnsi"/>
          <w:color w:val="44546A" w:themeColor="text2"/>
          <w:sz w:val="24"/>
          <w:szCs w:val="24"/>
        </w:rPr>
        <w:t xml:space="preserve"> a proactive and results oriented approach to the annual tasks set by the group. </w:t>
      </w:r>
      <w:r w:rsidR="00184FBA" w:rsidRPr="005570C9">
        <w:rPr>
          <w:rFonts w:asciiTheme="minorHAnsi" w:hAnsiTheme="minorHAnsi" w:cstheme="minorHAnsi"/>
          <w:color w:val="44546A" w:themeColor="text2"/>
          <w:sz w:val="24"/>
          <w:szCs w:val="24"/>
        </w:rPr>
        <w:t xml:space="preserve">At the end of each year a joint </w:t>
      </w:r>
      <w:r w:rsidR="00474080">
        <w:rPr>
          <w:rFonts w:asciiTheme="minorHAnsi" w:hAnsiTheme="minorHAnsi" w:cstheme="minorHAnsi"/>
          <w:color w:val="44546A" w:themeColor="text2"/>
          <w:sz w:val="24"/>
          <w:szCs w:val="24"/>
        </w:rPr>
        <w:t xml:space="preserve">review </w:t>
      </w:r>
      <w:r w:rsidR="00184FBA" w:rsidRPr="005570C9">
        <w:rPr>
          <w:rFonts w:asciiTheme="minorHAnsi" w:hAnsiTheme="minorHAnsi" w:cstheme="minorHAnsi"/>
          <w:color w:val="44546A" w:themeColor="text2"/>
          <w:sz w:val="24"/>
          <w:szCs w:val="24"/>
        </w:rPr>
        <w:t xml:space="preserve">on achievements and progress of the working </w:t>
      </w:r>
      <w:r w:rsidR="005A7D29">
        <w:rPr>
          <w:rFonts w:asciiTheme="minorHAnsi" w:hAnsiTheme="minorHAnsi" w:cstheme="minorHAnsi"/>
          <w:color w:val="44546A" w:themeColor="text2"/>
          <w:sz w:val="24"/>
          <w:szCs w:val="24"/>
        </w:rPr>
        <w:t>is</w:t>
      </w:r>
      <w:r w:rsidR="00184FBA" w:rsidRPr="005570C9">
        <w:rPr>
          <w:rFonts w:asciiTheme="minorHAnsi" w:hAnsiTheme="minorHAnsi" w:cstheme="minorHAnsi"/>
          <w:color w:val="44546A" w:themeColor="text2"/>
          <w:sz w:val="24"/>
          <w:szCs w:val="24"/>
        </w:rPr>
        <w:t xml:space="preserve"> </w:t>
      </w:r>
      <w:r w:rsidR="00B1143C" w:rsidRPr="005570C9">
        <w:rPr>
          <w:rFonts w:asciiTheme="minorHAnsi" w:hAnsiTheme="minorHAnsi" w:cstheme="minorHAnsi"/>
          <w:color w:val="44546A" w:themeColor="text2"/>
          <w:sz w:val="24"/>
          <w:szCs w:val="24"/>
        </w:rPr>
        <w:t>encouraged and</w:t>
      </w:r>
      <w:r w:rsidR="00184FBA" w:rsidRPr="005570C9">
        <w:rPr>
          <w:rFonts w:asciiTheme="minorHAnsi" w:hAnsiTheme="minorHAnsi" w:cstheme="minorHAnsi"/>
          <w:color w:val="44546A" w:themeColor="text2"/>
          <w:sz w:val="24"/>
          <w:szCs w:val="24"/>
        </w:rPr>
        <w:t xml:space="preserve"> </w:t>
      </w:r>
      <w:r w:rsidR="005A7D29">
        <w:rPr>
          <w:rFonts w:asciiTheme="minorHAnsi" w:hAnsiTheme="minorHAnsi" w:cstheme="minorHAnsi"/>
          <w:color w:val="44546A" w:themeColor="text2"/>
          <w:sz w:val="24"/>
          <w:szCs w:val="24"/>
        </w:rPr>
        <w:t xml:space="preserve">is used to </w:t>
      </w:r>
      <w:r w:rsidR="00184FBA" w:rsidRPr="005570C9">
        <w:rPr>
          <w:rFonts w:asciiTheme="minorHAnsi" w:hAnsiTheme="minorHAnsi" w:cstheme="minorHAnsi"/>
          <w:color w:val="44546A" w:themeColor="text2"/>
          <w:sz w:val="24"/>
          <w:szCs w:val="24"/>
        </w:rPr>
        <w:t>inform improvements</w:t>
      </w:r>
      <w:r w:rsidR="005A7D29">
        <w:rPr>
          <w:rFonts w:asciiTheme="minorHAnsi" w:hAnsiTheme="minorHAnsi" w:cstheme="minorHAnsi"/>
          <w:color w:val="44546A" w:themeColor="text2"/>
          <w:sz w:val="24"/>
          <w:szCs w:val="24"/>
        </w:rPr>
        <w:t xml:space="preserve"> </w:t>
      </w:r>
      <w:r w:rsidR="00184FBA" w:rsidRPr="005570C9">
        <w:rPr>
          <w:rFonts w:asciiTheme="minorHAnsi" w:hAnsiTheme="minorHAnsi" w:cstheme="minorHAnsi"/>
          <w:color w:val="44546A" w:themeColor="text2"/>
          <w:sz w:val="24"/>
          <w:szCs w:val="24"/>
        </w:rPr>
        <w:t>where necessary</w:t>
      </w:r>
      <w:r w:rsidR="005A7D29">
        <w:rPr>
          <w:rFonts w:asciiTheme="minorHAnsi" w:hAnsiTheme="minorHAnsi" w:cstheme="minorHAnsi"/>
          <w:color w:val="44546A" w:themeColor="text2"/>
          <w:sz w:val="24"/>
          <w:szCs w:val="24"/>
        </w:rPr>
        <w:t xml:space="preserve"> and priority actions </w:t>
      </w:r>
      <w:r w:rsidR="00184FBA" w:rsidRPr="005570C9">
        <w:rPr>
          <w:rFonts w:asciiTheme="minorHAnsi" w:hAnsiTheme="minorHAnsi" w:cstheme="minorHAnsi"/>
          <w:color w:val="44546A" w:themeColor="text2"/>
          <w:sz w:val="24"/>
          <w:szCs w:val="24"/>
        </w:rPr>
        <w:t>in the following year.</w:t>
      </w:r>
      <w:r w:rsidR="00474080">
        <w:rPr>
          <w:rFonts w:asciiTheme="minorHAnsi" w:hAnsiTheme="minorHAnsi" w:cstheme="minorHAnsi"/>
          <w:color w:val="44546A" w:themeColor="text2"/>
          <w:sz w:val="24"/>
          <w:szCs w:val="24"/>
        </w:rPr>
        <w:t xml:space="preserve"> The </w:t>
      </w:r>
      <w:proofErr w:type="spellStart"/>
      <w:r w:rsidR="00474080">
        <w:rPr>
          <w:rFonts w:asciiTheme="minorHAnsi" w:hAnsiTheme="minorHAnsi" w:cstheme="minorHAnsi"/>
          <w:color w:val="44546A" w:themeColor="text2"/>
          <w:sz w:val="24"/>
          <w:szCs w:val="24"/>
        </w:rPr>
        <w:t>ToRs</w:t>
      </w:r>
      <w:proofErr w:type="spellEnd"/>
      <w:r w:rsidR="00474080">
        <w:rPr>
          <w:rFonts w:asciiTheme="minorHAnsi" w:hAnsiTheme="minorHAnsi" w:cstheme="minorHAnsi"/>
          <w:color w:val="44546A" w:themeColor="text2"/>
          <w:sz w:val="24"/>
          <w:szCs w:val="24"/>
        </w:rPr>
        <w:t xml:space="preserve"> are a live document, which can be updated as deemed necessary by the members.</w:t>
      </w:r>
    </w:p>
    <w:p w14:paraId="6F245BBD" w14:textId="77777777" w:rsidR="005570C9" w:rsidRPr="005570C9" w:rsidRDefault="005570C9" w:rsidP="000D2CFF">
      <w:pPr>
        <w:spacing w:after="0"/>
        <w:jc w:val="both"/>
        <w:rPr>
          <w:rFonts w:asciiTheme="minorHAnsi" w:hAnsiTheme="minorHAnsi" w:cstheme="minorHAnsi"/>
          <w:color w:val="44546A" w:themeColor="text2"/>
          <w:sz w:val="24"/>
          <w:szCs w:val="24"/>
        </w:rPr>
      </w:pPr>
    </w:p>
    <w:p w14:paraId="6071974E" w14:textId="7362B730" w:rsidR="00366DDE" w:rsidRPr="005570C9" w:rsidRDefault="00137CBE" w:rsidP="003A6F12">
      <w:pPr>
        <w:pStyle w:val="ListParagraph"/>
        <w:numPr>
          <w:ilvl w:val="0"/>
          <w:numId w:val="10"/>
        </w:numPr>
        <w:tabs>
          <w:tab w:val="left" w:pos="270"/>
        </w:tabs>
        <w:spacing w:after="0"/>
        <w:ind w:left="450" w:hanging="450"/>
        <w:jc w:val="both"/>
        <w:rPr>
          <w:rFonts w:asciiTheme="minorHAnsi" w:hAnsiTheme="minorHAnsi" w:cstheme="minorHAnsi"/>
          <w:b/>
          <w:color w:val="44546A" w:themeColor="text2"/>
          <w:sz w:val="24"/>
          <w:szCs w:val="24"/>
        </w:rPr>
      </w:pPr>
      <w:r>
        <w:rPr>
          <w:rFonts w:asciiTheme="minorHAnsi" w:hAnsiTheme="minorHAnsi" w:cstheme="minorHAnsi"/>
          <w:b/>
          <w:color w:val="44546A" w:themeColor="text2"/>
          <w:sz w:val="24"/>
          <w:szCs w:val="24"/>
        </w:rPr>
        <w:t>Chairmanship</w:t>
      </w:r>
    </w:p>
    <w:p w14:paraId="33B77DB4" w14:textId="77777777" w:rsidR="005570C9" w:rsidRPr="005570C9" w:rsidRDefault="005570C9" w:rsidP="000D2CFF">
      <w:pPr>
        <w:spacing w:after="0"/>
        <w:jc w:val="both"/>
        <w:rPr>
          <w:rFonts w:asciiTheme="minorHAnsi" w:hAnsiTheme="minorHAnsi" w:cstheme="minorHAnsi"/>
          <w:b/>
          <w:color w:val="44546A" w:themeColor="text2"/>
          <w:sz w:val="24"/>
          <w:szCs w:val="24"/>
        </w:rPr>
      </w:pPr>
    </w:p>
    <w:p w14:paraId="00C66BD9" w14:textId="6D45FD08" w:rsidR="0089775D" w:rsidRPr="005570C9" w:rsidRDefault="00CE45F4" w:rsidP="000D2CFF">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The Nutrition Partners Forum </w:t>
      </w:r>
      <w:r w:rsidR="00873895" w:rsidRPr="005570C9">
        <w:rPr>
          <w:rFonts w:asciiTheme="minorHAnsi" w:hAnsiTheme="minorHAnsi" w:cstheme="minorHAnsi"/>
          <w:color w:val="44546A" w:themeColor="text2"/>
          <w:sz w:val="24"/>
          <w:szCs w:val="24"/>
        </w:rPr>
        <w:t>is</w:t>
      </w:r>
      <w:r w:rsidRPr="005570C9">
        <w:rPr>
          <w:rFonts w:asciiTheme="minorHAnsi" w:hAnsiTheme="minorHAnsi" w:cstheme="minorHAnsi"/>
          <w:color w:val="44546A" w:themeColor="text2"/>
          <w:sz w:val="24"/>
          <w:szCs w:val="24"/>
        </w:rPr>
        <w:t xml:space="preserve"> </w:t>
      </w:r>
      <w:r w:rsidR="003E57DF" w:rsidRPr="005570C9">
        <w:rPr>
          <w:rFonts w:asciiTheme="minorHAnsi" w:hAnsiTheme="minorHAnsi" w:cstheme="minorHAnsi"/>
          <w:color w:val="44546A" w:themeColor="text2"/>
          <w:sz w:val="24"/>
          <w:szCs w:val="24"/>
        </w:rPr>
        <w:t>co-</w:t>
      </w:r>
      <w:r w:rsidRPr="005570C9">
        <w:rPr>
          <w:rFonts w:asciiTheme="minorHAnsi" w:hAnsiTheme="minorHAnsi" w:cstheme="minorHAnsi"/>
          <w:color w:val="44546A" w:themeColor="text2"/>
          <w:sz w:val="24"/>
          <w:szCs w:val="24"/>
        </w:rPr>
        <w:t xml:space="preserve">chaired by </w:t>
      </w:r>
      <w:r w:rsidR="00DA5D8F" w:rsidRPr="005570C9">
        <w:rPr>
          <w:rFonts w:asciiTheme="minorHAnsi" w:hAnsiTheme="minorHAnsi" w:cstheme="minorHAnsi"/>
          <w:color w:val="44546A" w:themeColor="text2"/>
          <w:sz w:val="24"/>
          <w:szCs w:val="24"/>
        </w:rPr>
        <w:t xml:space="preserve">at </w:t>
      </w:r>
      <w:r w:rsidR="00AE6454" w:rsidRPr="005570C9">
        <w:rPr>
          <w:rFonts w:asciiTheme="minorHAnsi" w:hAnsiTheme="minorHAnsi" w:cstheme="minorHAnsi"/>
          <w:color w:val="44546A" w:themeColor="text2"/>
          <w:sz w:val="24"/>
          <w:szCs w:val="24"/>
        </w:rPr>
        <w:t xml:space="preserve">least </w:t>
      </w:r>
      <w:r w:rsidRPr="005570C9">
        <w:rPr>
          <w:rFonts w:asciiTheme="minorHAnsi" w:hAnsiTheme="minorHAnsi" w:cstheme="minorHAnsi"/>
          <w:color w:val="44546A" w:themeColor="text2"/>
          <w:sz w:val="24"/>
          <w:szCs w:val="24"/>
        </w:rPr>
        <w:t xml:space="preserve">two </w:t>
      </w:r>
      <w:r w:rsidR="00DA5D8F" w:rsidRPr="005570C9">
        <w:rPr>
          <w:rFonts w:asciiTheme="minorHAnsi" w:hAnsiTheme="minorHAnsi" w:cstheme="minorHAnsi"/>
          <w:color w:val="44546A" w:themeColor="text2"/>
          <w:sz w:val="24"/>
          <w:szCs w:val="24"/>
        </w:rPr>
        <w:t>organizations</w:t>
      </w:r>
      <w:r w:rsidR="003E57DF" w:rsidRPr="005570C9">
        <w:rPr>
          <w:rFonts w:asciiTheme="minorHAnsi" w:hAnsiTheme="minorHAnsi" w:cstheme="minorHAnsi"/>
          <w:color w:val="44546A" w:themeColor="text2"/>
          <w:sz w:val="24"/>
          <w:szCs w:val="24"/>
        </w:rPr>
        <w:t xml:space="preserve"> for </w:t>
      </w:r>
      <w:r w:rsidR="00474080">
        <w:rPr>
          <w:rFonts w:asciiTheme="minorHAnsi" w:hAnsiTheme="minorHAnsi" w:cstheme="minorHAnsi"/>
          <w:color w:val="44546A" w:themeColor="text2"/>
          <w:sz w:val="24"/>
          <w:szCs w:val="24"/>
        </w:rPr>
        <w:t xml:space="preserve">a </w:t>
      </w:r>
      <w:proofErr w:type="gramStart"/>
      <w:r w:rsidR="003E57DF" w:rsidRPr="005570C9">
        <w:rPr>
          <w:rFonts w:asciiTheme="minorHAnsi" w:hAnsiTheme="minorHAnsi" w:cstheme="minorHAnsi"/>
          <w:color w:val="44546A" w:themeColor="text2"/>
          <w:sz w:val="24"/>
          <w:szCs w:val="24"/>
        </w:rPr>
        <w:t>two</w:t>
      </w:r>
      <w:r w:rsidR="00474080">
        <w:rPr>
          <w:rFonts w:asciiTheme="minorHAnsi" w:hAnsiTheme="minorHAnsi" w:cstheme="minorHAnsi"/>
          <w:color w:val="44546A" w:themeColor="text2"/>
          <w:sz w:val="24"/>
          <w:szCs w:val="24"/>
        </w:rPr>
        <w:t>-</w:t>
      </w:r>
      <w:r w:rsidR="003E57DF" w:rsidRPr="005570C9">
        <w:rPr>
          <w:rFonts w:asciiTheme="minorHAnsi" w:hAnsiTheme="minorHAnsi" w:cstheme="minorHAnsi"/>
          <w:color w:val="44546A" w:themeColor="text2"/>
          <w:sz w:val="24"/>
          <w:szCs w:val="24"/>
        </w:rPr>
        <w:t>year mandates</w:t>
      </w:r>
      <w:proofErr w:type="gramEnd"/>
      <w:r w:rsidRPr="005570C9">
        <w:rPr>
          <w:rFonts w:asciiTheme="minorHAnsi" w:hAnsiTheme="minorHAnsi" w:cstheme="minorHAnsi"/>
          <w:color w:val="44546A" w:themeColor="text2"/>
          <w:sz w:val="24"/>
          <w:szCs w:val="24"/>
        </w:rPr>
        <w:t>. The</w:t>
      </w:r>
      <w:r w:rsidR="003E57DF" w:rsidRPr="005570C9">
        <w:rPr>
          <w:rFonts w:asciiTheme="minorHAnsi" w:hAnsiTheme="minorHAnsi" w:cstheme="minorHAnsi"/>
          <w:color w:val="44546A" w:themeColor="text2"/>
          <w:sz w:val="24"/>
          <w:szCs w:val="24"/>
        </w:rPr>
        <w:t xml:space="preserve"> change of co-chairs will be staggered every other year to ensure continuity.  </w:t>
      </w:r>
      <w:r w:rsidR="00AE36A1" w:rsidRPr="005570C9">
        <w:rPr>
          <w:rFonts w:asciiTheme="minorHAnsi" w:hAnsiTheme="minorHAnsi" w:cstheme="minorHAnsi"/>
          <w:color w:val="44546A" w:themeColor="text2"/>
          <w:sz w:val="24"/>
          <w:szCs w:val="24"/>
        </w:rPr>
        <w:t>The United Nations (UN) agencies will hold a perman</w:t>
      </w:r>
      <w:r w:rsidR="000F00D1" w:rsidRPr="005570C9">
        <w:rPr>
          <w:rFonts w:asciiTheme="minorHAnsi" w:hAnsiTheme="minorHAnsi" w:cstheme="minorHAnsi"/>
          <w:color w:val="44546A" w:themeColor="text2"/>
          <w:sz w:val="24"/>
          <w:szCs w:val="24"/>
        </w:rPr>
        <w:t xml:space="preserve">ent </w:t>
      </w:r>
      <w:r w:rsidR="003E57DF" w:rsidRPr="005570C9">
        <w:rPr>
          <w:rFonts w:asciiTheme="minorHAnsi" w:hAnsiTheme="minorHAnsi" w:cstheme="minorHAnsi"/>
          <w:color w:val="44546A" w:themeColor="text2"/>
          <w:sz w:val="24"/>
          <w:szCs w:val="24"/>
        </w:rPr>
        <w:t>co-</w:t>
      </w:r>
      <w:r w:rsidR="000F00D1" w:rsidRPr="005570C9">
        <w:rPr>
          <w:rFonts w:asciiTheme="minorHAnsi" w:hAnsiTheme="minorHAnsi" w:cstheme="minorHAnsi"/>
          <w:color w:val="44546A" w:themeColor="text2"/>
          <w:sz w:val="24"/>
          <w:szCs w:val="24"/>
        </w:rPr>
        <w:t>chair</w:t>
      </w:r>
      <w:r w:rsidR="003E57DF" w:rsidRPr="005570C9">
        <w:rPr>
          <w:rFonts w:asciiTheme="minorHAnsi" w:hAnsiTheme="minorHAnsi" w:cstheme="minorHAnsi"/>
          <w:color w:val="44546A" w:themeColor="text2"/>
          <w:sz w:val="24"/>
          <w:szCs w:val="24"/>
        </w:rPr>
        <w:t xml:space="preserve"> which will </w:t>
      </w:r>
      <w:r w:rsidR="00873895" w:rsidRPr="005570C9">
        <w:rPr>
          <w:rFonts w:asciiTheme="minorHAnsi" w:hAnsiTheme="minorHAnsi" w:cstheme="minorHAnsi"/>
          <w:color w:val="44546A" w:themeColor="text2"/>
          <w:sz w:val="24"/>
          <w:szCs w:val="24"/>
        </w:rPr>
        <w:t xml:space="preserve">be </w:t>
      </w:r>
      <w:r w:rsidR="003E57DF" w:rsidRPr="005570C9">
        <w:rPr>
          <w:rFonts w:asciiTheme="minorHAnsi" w:hAnsiTheme="minorHAnsi" w:cstheme="minorHAnsi"/>
          <w:color w:val="44546A" w:themeColor="text2"/>
          <w:sz w:val="24"/>
          <w:szCs w:val="24"/>
        </w:rPr>
        <w:t>the chair of the UN Nutrition Group</w:t>
      </w:r>
      <w:r w:rsidR="000F00D1" w:rsidRPr="005570C9">
        <w:rPr>
          <w:rFonts w:asciiTheme="minorHAnsi" w:hAnsiTheme="minorHAnsi" w:cstheme="minorHAnsi"/>
          <w:color w:val="44546A" w:themeColor="text2"/>
          <w:sz w:val="24"/>
          <w:szCs w:val="24"/>
        </w:rPr>
        <w:t>. The other position</w:t>
      </w:r>
      <w:r w:rsidR="00AE36A1" w:rsidRPr="005570C9">
        <w:rPr>
          <w:rFonts w:asciiTheme="minorHAnsi" w:hAnsiTheme="minorHAnsi" w:cstheme="minorHAnsi"/>
          <w:color w:val="44546A" w:themeColor="text2"/>
          <w:sz w:val="24"/>
          <w:szCs w:val="24"/>
        </w:rPr>
        <w:t xml:space="preserve"> will be held by </w:t>
      </w:r>
      <w:r w:rsidR="000F00D1" w:rsidRPr="005570C9">
        <w:rPr>
          <w:rFonts w:asciiTheme="minorHAnsi" w:hAnsiTheme="minorHAnsi" w:cstheme="minorHAnsi"/>
          <w:color w:val="44546A" w:themeColor="text2"/>
          <w:sz w:val="24"/>
          <w:szCs w:val="24"/>
        </w:rPr>
        <w:t>a</w:t>
      </w:r>
      <w:r w:rsidR="00474080">
        <w:rPr>
          <w:rFonts w:asciiTheme="minorHAnsi" w:hAnsiTheme="minorHAnsi" w:cstheme="minorHAnsi"/>
          <w:color w:val="44546A" w:themeColor="text2"/>
          <w:sz w:val="24"/>
          <w:szCs w:val="24"/>
        </w:rPr>
        <w:t xml:space="preserve"> donor agency. The representative of Civil society organizations can be appointed as advisor to the co-chairs </w:t>
      </w:r>
    </w:p>
    <w:p w14:paraId="57241582" w14:textId="4F1F31D1" w:rsidR="002641B8" w:rsidRPr="005570C9" w:rsidRDefault="002641B8" w:rsidP="000D2CFF">
      <w:p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The chairs </w:t>
      </w:r>
      <w:r w:rsidR="00873895" w:rsidRPr="005570C9">
        <w:rPr>
          <w:rFonts w:asciiTheme="minorHAnsi" w:hAnsiTheme="minorHAnsi" w:cstheme="minorHAnsi"/>
          <w:color w:val="44546A" w:themeColor="text2"/>
          <w:sz w:val="24"/>
          <w:szCs w:val="24"/>
        </w:rPr>
        <w:t>are</w:t>
      </w:r>
      <w:r w:rsidRPr="005570C9">
        <w:rPr>
          <w:rFonts w:asciiTheme="minorHAnsi" w:hAnsiTheme="minorHAnsi" w:cstheme="minorHAnsi"/>
          <w:color w:val="44546A" w:themeColor="text2"/>
          <w:sz w:val="24"/>
          <w:szCs w:val="24"/>
        </w:rPr>
        <w:t xml:space="preserve"> appointed</w:t>
      </w:r>
      <w:r w:rsidR="00E265A6" w:rsidRPr="005570C9">
        <w:rPr>
          <w:rFonts w:asciiTheme="minorHAnsi" w:hAnsiTheme="minorHAnsi" w:cstheme="minorHAnsi"/>
          <w:color w:val="44546A" w:themeColor="text2"/>
          <w:sz w:val="24"/>
          <w:szCs w:val="24"/>
        </w:rPr>
        <w:t>/ interested members endorsed</w:t>
      </w:r>
      <w:r w:rsidRPr="005570C9">
        <w:rPr>
          <w:rFonts w:asciiTheme="minorHAnsi" w:hAnsiTheme="minorHAnsi" w:cstheme="minorHAnsi"/>
          <w:color w:val="44546A" w:themeColor="text2"/>
          <w:sz w:val="24"/>
          <w:szCs w:val="24"/>
        </w:rPr>
        <w:t xml:space="preserve"> by the members of the Forum. </w:t>
      </w:r>
    </w:p>
    <w:p w14:paraId="14FBC661" w14:textId="77777777" w:rsidR="005570C9" w:rsidRPr="005570C9" w:rsidRDefault="005570C9" w:rsidP="000D2CFF">
      <w:pPr>
        <w:spacing w:after="0"/>
        <w:jc w:val="both"/>
        <w:rPr>
          <w:rFonts w:asciiTheme="minorHAnsi" w:hAnsiTheme="minorHAnsi" w:cstheme="minorHAnsi"/>
          <w:color w:val="44546A" w:themeColor="text2"/>
          <w:sz w:val="24"/>
          <w:szCs w:val="24"/>
        </w:rPr>
      </w:pPr>
    </w:p>
    <w:p w14:paraId="1E5A067A" w14:textId="74AB78C3" w:rsidR="00D94D73" w:rsidRPr="003A6F12" w:rsidRDefault="000D2CFF" w:rsidP="000D2CFF">
      <w:pPr>
        <w:spacing w:after="0"/>
        <w:jc w:val="both"/>
        <w:rPr>
          <w:rFonts w:asciiTheme="minorHAnsi" w:hAnsiTheme="minorHAnsi" w:cstheme="minorHAnsi"/>
          <w:b/>
          <w:color w:val="44546A" w:themeColor="text2"/>
          <w:sz w:val="24"/>
          <w:szCs w:val="24"/>
        </w:rPr>
      </w:pPr>
      <w:r w:rsidRPr="003A6F12">
        <w:rPr>
          <w:rFonts w:asciiTheme="minorHAnsi" w:hAnsiTheme="minorHAnsi" w:cstheme="minorHAnsi"/>
          <w:b/>
          <w:color w:val="44546A" w:themeColor="text2"/>
          <w:sz w:val="24"/>
          <w:szCs w:val="24"/>
        </w:rPr>
        <w:t xml:space="preserve">Roles and responsibilities </w:t>
      </w:r>
      <w:r w:rsidR="00E430A9" w:rsidRPr="003A6F12">
        <w:rPr>
          <w:rFonts w:asciiTheme="minorHAnsi" w:hAnsiTheme="minorHAnsi" w:cstheme="minorHAnsi"/>
          <w:b/>
          <w:color w:val="44546A" w:themeColor="text2"/>
          <w:sz w:val="24"/>
          <w:szCs w:val="24"/>
        </w:rPr>
        <w:t xml:space="preserve">of </w:t>
      </w:r>
      <w:r w:rsidR="003E57DF" w:rsidRPr="003A6F12">
        <w:rPr>
          <w:rFonts w:asciiTheme="minorHAnsi" w:hAnsiTheme="minorHAnsi" w:cstheme="minorHAnsi"/>
          <w:b/>
          <w:color w:val="44546A" w:themeColor="text2"/>
          <w:sz w:val="24"/>
          <w:szCs w:val="24"/>
        </w:rPr>
        <w:t>Co-</w:t>
      </w:r>
      <w:r w:rsidR="00E430A9" w:rsidRPr="003A6F12">
        <w:rPr>
          <w:rFonts w:asciiTheme="minorHAnsi" w:hAnsiTheme="minorHAnsi" w:cstheme="minorHAnsi"/>
          <w:b/>
          <w:color w:val="44546A" w:themeColor="text2"/>
          <w:sz w:val="24"/>
          <w:szCs w:val="24"/>
        </w:rPr>
        <w:t>Chairs</w:t>
      </w:r>
    </w:p>
    <w:p w14:paraId="7EB74AFC" w14:textId="26E9FF3A" w:rsidR="000F00D1" w:rsidRPr="005570C9" w:rsidRDefault="00163663" w:rsidP="003A6F12">
      <w:pPr>
        <w:pStyle w:val="ListParagraph"/>
        <w:numPr>
          <w:ilvl w:val="0"/>
          <w:numId w:val="12"/>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Propose/ draft meeting</w:t>
      </w:r>
      <w:r w:rsidR="000F00D1" w:rsidRPr="005570C9">
        <w:rPr>
          <w:rFonts w:asciiTheme="minorHAnsi" w:hAnsiTheme="minorHAnsi" w:cstheme="minorHAnsi"/>
          <w:color w:val="44546A" w:themeColor="text2"/>
          <w:sz w:val="24"/>
          <w:szCs w:val="24"/>
        </w:rPr>
        <w:t xml:space="preserve"> </w:t>
      </w:r>
      <w:proofErr w:type="gramStart"/>
      <w:r w:rsidR="000F00D1" w:rsidRPr="005570C9">
        <w:rPr>
          <w:rFonts w:asciiTheme="minorHAnsi" w:hAnsiTheme="minorHAnsi" w:cstheme="minorHAnsi"/>
          <w:color w:val="44546A" w:themeColor="text2"/>
          <w:sz w:val="24"/>
          <w:szCs w:val="24"/>
        </w:rPr>
        <w:t>agenda</w:t>
      </w:r>
      <w:r w:rsidRPr="005570C9">
        <w:rPr>
          <w:rFonts w:asciiTheme="minorHAnsi" w:hAnsiTheme="minorHAnsi" w:cstheme="minorHAnsi"/>
          <w:color w:val="44546A" w:themeColor="text2"/>
          <w:sz w:val="24"/>
          <w:szCs w:val="24"/>
        </w:rPr>
        <w:t>s</w:t>
      </w:r>
      <w:r w:rsidR="00E265A6" w:rsidRPr="005570C9">
        <w:rPr>
          <w:rFonts w:asciiTheme="minorHAnsi" w:hAnsiTheme="minorHAnsi" w:cstheme="minorHAnsi"/>
          <w:color w:val="44546A" w:themeColor="text2"/>
          <w:sz w:val="24"/>
          <w:szCs w:val="24"/>
        </w:rPr>
        <w:t xml:space="preserve">; </w:t>
      </w:r>
      <w:r w:rsidR="000F00D1" w:rsidRPr="005570C9">
        <w:rPr>
          <w:rFonts w:asciiTheme="minorHAnsi" w:hAnsiTheme="minorHAnsi" w:cstheme="minorHAnsi"/>
          <w:color w:val="44546A" w:themeColor="text2"/>
          <w:sz w:val="24"/>
          <w:szCs w:val="24"/>
        </w:rPr>
        <w:t xml:space="preserve"> send</w:t>
      </w:r>
      <w:proofErr w:type="gramEnd"/>
      <w:r w:rsidR="000F00D1" w:rsidRPr="005570C9">
        <w:rPr>
          <w:rFonts w:asciiTheme="minorHAnsi" w:hAnsiTheme="minorHAnsi" w:cstheme="minorHAnsi"/>
          <w:color w:val="44546A" w:themeColor="text2"/>
          <w:sz w:val="24"/>
          <w:szCs w:val="24"/>
        </w:rPr>
        <w:t xml:space="preserve"> out invitations </w:t>
      </w:r>
      <w:r w:rsidR="00E265A6" w:rsidRPr="005570C9">
        <w:rPr>
          <w:rFonts w:asciiTheme="minorHAnsi" w:hAnsiTheme="minorHAnsi" w:cstheme="minorHAnsi"/>
          <w:color w:val="44546A" w:themeColor="text2"/>
          <w:sz w:val="24"/>
          <w:szCs w:val="24"/>
        </w:rPr>
        <w:t xml:space="preserve">and </w:t>
      </w:r>
      <w:r w:rsidRPr="005570C9">
        <w:rPr>
          <w:rFonts w:asciiTheme="minorHAnsi" w:hAnsiTheme="minorHAnsi" w:cstheme="minorHAnsi"/>
          <w:color w:val="44546A" w:themeColor="text2"/>
          <w:sz w:val="24"/>
          <w:szCs w:val="24"/>
        </w:rPr>
        <w:t xml:space="preserve">circulate </w:t>
      </w:r>
      <w:r w:rsidR="00E265A6" w:rsidRPr="005570C9">
        <w:rPr>
          <w:rFonts w:asciiTheme="minorHAnsi" w:hAnsiTheme="minorHAnsi" w:cstheme="minorHAnsi"/>
          <w:color w:val="44546A" w:themeColor="text2"/>
          <w:sz w:val="24"/>
          <w:szCs w:val="24"/>
        </w:rPr>
        <w:t xml:space="preserve">meeting minutes </w:t>
      </w:r>
      <w:r w:rsidR="000F00D1" w:rsidRPr="005570C9">
        <w:rPr>
          <w:rFonts w:asciiTheme="minorHAnsi" w:hAnsiTheme="minorHAnsi" w:cstheme="minorHAnsi"/>
          <w:color w:val="44546A" w:themeColor="text2"/>
          <w:sz w:val="24"/>
          <w:szCs w:val="24"/>
        </w:rPr>
        <w:t xml:space="preserve">to </w:t>
      </w:r>
      <w:r w:rsidRPr="005570C9">
        <w:rPr>
          <w:rFonts w:asciiTheme="minorHAnsi" w:hAnsiTheme="minorHAnsi" w:cstheme="minorHAnsi"/>
          <w:color w:val="44546A" w:themeColor="text2"/>
          <w:sz w:val="24"/>
          <w:szCs w:val="24"/>
        </w:rPr>
        <w:t xml:space="preserve">all </w:t>
      </w:r>
      <w:r w:rsidR="000F00D1" w:rsidRPr="005570C9">
        <w:rPr>
          <w:rFonts w:asciiTheme="minorHAnsi" w:hAnsiTheme="minorHAnsi" w:cstheme="minorHAnsi"/>
          <w:color w:val="44546A" w:themeColor="text2"/>
          <w:sz w:val="24"/>
          <w:szCs w:val="24"/>
        </w:rPr>
        <w:t xml:space="preserve">Forum </w:t>
      </w:r>
      <w:proofErr w:type="gramStart"/>
      <w:r w:rsidR="000F00D1" w:rsidRPr="005570C9">
        <w:rPr>
          <w:rFonts w:asciiTheme="minorHAnsi" w:hAnsiTheme="minorHAnsi" w:cstheme="minorHAnsi"/>
          <w:color w:val="44546A" w:themeColor="text2"/>
          <w:sz w:val="24"/>
          <w:szCs w:val="24"/>
        </w:rPr>
        <w:t>members;</w:t>
      </w:r>
      <w:proofErr w:type="gramEnd"/>
    </w:p>
    <w:p w14:paraId="5D256684" w14:textId="03917E5C" w:rsidR="00E265A6" w:rsidRPr="005570C9" w:rsidRDefault="00E265A6" w:rsidP="003A6F12">
      <w:pPr>
        <w:pStyle w:val="ListParagraph"/>
        <w:numPr>
          <w:ilvl w:val="0"/>
          <w:numId w:val="12"/>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Maintain list of members and areas of support related to FSN </w:t>
      </w:r>
      <w:proofErr w:type="gramStart"/>
      <w:r w:rsidRPr="005570C9">
        <w:rPr>
          <w:rFonts w:asciiTheme="minorHAnsi" w:hAnsiTheme="minorHAnsi" w:cstheme="minorHAnsi"/>
          <w:color w:val="44546A" w:themeColor="text2"/>
          <w:sz w:val="24"/>
          <w:szCs w:val="24"/>
        </w:rPr>
        <w:t>updated;</w:t>
      </w:r>
      <w:proofErr w:type="gramEnd"/>
    </w:p>
    <w:p w14:paraId="7407FFCD" w14:textId="1DBA8F3E" w:rsidR="00E265A6" w:rsidRPr="005570C9" w:rsidRDefault="00E265A6" w:rsidP="003A6F12">
      <w:pPr>
        <w:pStyle w:val="ListParagraph"/>
        <w:numPr>
          <w:ilvl w:val="0"/>
          <w:numId w:val="12"/>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Keep NPF members informed of key dates/ events related to FSN as provided by </w:t>
      </w:r>
      <w:proofErr w:type="spellStart"/>
      <w:r w:rsidRPr="005570C9">
        <w:rPr>
          <w:rFonts w:asciiTheme="minorHAnsi" w:hAnsiTheme="minorHAnsi" w:cstheme="minorHAnsi"/>
          <w:color w:val="44546A" w:themeColor="text2"/>
          <w:sz w:val="24"/>
          <w:szCs w:val="24"/>
        </w:rPr>
        <w:t>GoM</w:t>
      </w:r>
      <w:proofErr w:type="spellEnd"/>
      <w:r w:rsidRPr="005570C9">
        <w:rPr>
          <w:rFonts w:asciiTheme="minorHAnsi" w:hAnsiTheme="minorHAnsi" w:cstheme="minorHAnsi"/>
          <w:color w:val="44546A" w:themeColor="text2"/>
          <w:sz w:val="24"/>
          <w:szCs w:val="24"/>
        </w:rPr>
        <w:t xml:space="preserve"> and </w:t>
      </w:r>
      <w:proofErr w:type="gramStart"/>
      <w:r w:rsidRPr="005570C9">
        <w:rPr>
          <w:rFonts w:asciiTheme="minorHAnsi" w:hAnsiTheme="minorHAnsi" w:cstheme="minorHAnsi"/>
          <w:color w:val="44546A" w:themeColor="text2"/>
          <w:sz w:val="24"/>
          <w:szCs w:val="24"/>
        </w:rPr>
        <w:t>partners;</w:t>
      </w:r>
      <w:proofErr w:type="gramEnd"/>
    </w:p>
    <w:p w14:paraId="2997E052" w14:textId="793C3BA0" w:rsidR="00163663" w:rsidRPr="003A6F12" w:rsidRDefault="002641B8" w:rsidP="003A6F12">
      <w:pPr>
        <w:pStyle w:val="ListParagraph"/>
        <w:numPr>
          <w:ilvl w:val="0"/>
          <w:numId w:val="12"/>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lastRenderedPageBreak/>
        <w:t>Lead/ facilitate the</w:t>
      </w:r>
      <w:r w:rsidR="003E57DF" w:rsidRPr="005570C9">
        <w:rPr>
          <w:rFonts w:asciiTheme="minorHAnsi" w:hAnsiTheme="minorHAnsi" w:cstheme="minorHAnsi"/>
          <w:color w:val="44546A" w:themeColor="text2"/>
          <w:sz w:val="24"/>
          <w:szCs w:val="24"/>
        </w:rPr>
        <w:t xml:space="preserve"> NPF meetings</w:t>
      </w:r>
      <w:r w:rsidR="00E265A6" w:rsidRPr="005570C9">
        <w:rPr>
          <w:rFonts w:asciiTheme="minorHAnsi" w:hAnsiTheme="minorHAnsi" w:cstheme="minorHAnsi"/>
          <w:color w:val="44546A" w:themeColor="text2"/>
          <w:sz w:val="24"/>
          <w:szCs w:val="24"/>
        </w:rPr>
        <w:t>;</w:t>
      </w:r>
      <w:r w:rsidR="004F479E" w:rsidRPr="005570C9">
        <w:rPr>
          <w:rFonts w:asciiTheme="minorHAnsi" w:hAnsiTheme="minorHAnsi" w:cstheme="minorHAnsi"/>
          <w:color w:val="44546A" w:themeColor="text2"/>
          <w:sz w:val="24"/>
          <w:szCs w:val="24"/>
        </w:rPr>
        <w:t xml:space="preserve"> </w:t>
      </w:r>
      <w:r w:rsidR="00E265A6" w:rsidRPr="005570C9">
        <w:rPr>
          <w:rFonts w:asciiTheme="minorHAnsi" w:hAnsiTheme="minorHAnsi" w:cstheme="minorHAnsi"/>
          <w:color w:val="44546A" w:themeColor="text2"/>
          <w:sz w:val="24"/>
          <w:szCs w:val="24"/>
        </w:rPr>
        <w:t xml:space="preserve">learning </w:t>
      </w:r>
      <w:r w:rsidR="004F479E" w:rsidRPr="005570C9">
        <w:rPr>
          <w:rFonts w:asciiTheme="minorHAnsi" w:hAnsiTheme="minorHAnsi" w:cstheme="minorHAnsi"/>
          <w:color w:val="44546A" w:themeColor="text2"/>
          <w:sz w:val="24"/>
          <w:szCs w:val="24"/>
        </w:rPr>
        <w:t>exchanges</w:t>
      </w:r>
      <w:r w:rsidR="00E265A6" w:rsidRPr="005570C9">
        <w:rPr>
          <w:rFonts w:asciiTheme="minorHAnsi" w:hAnsiTheme="minorHAnsi" w:cstheme="minorHAnsi"/>
          <w:color w:val="44546A" w:themeColor="text2"/>
          <w:sz w:val="24"/>
          <w:szCs w:val="24"/>
        </w:rPr>
        <w:t xml:space="preserve"> across initiatives supporting/ contributing to </w:t>
      </w:r>
      <w:r w:rsidR="004F479E" w:rsidRPr="005570C9">
        <w:rPr>
          <w:rFonts w:asciiTheme="minorHAnsi" w:hAnsiTheme="minorHAnsi" w:cstheme="minorHAnsi"/>
          <w:color w:val="44546A" w:themeColor="text2"/>
          <w:sz w:val="24"/>
          <w:szCs w:val="24"/>
        </w:rPr>
        <w:t xml:space="preserve">FSN; joint </w:t>
      </w:r>
      <w:proofErr w:type="gramStart"/>
      <w:r w:rsidR="004F479E" w:rsidRPr="005570C9">
        <w:rPr>
          <w:rFonts w:asciiTheme="minorHAnsi" w:hAnsiTheme="minorHAnsi" w:cstheme="minorHAnsi"/>
          <w:color w:val="44546A" w:themeColor="text2"/>
          <w:sz w:val="24"/>
          <w:szCs w:val="24"/>
        </w:rPr>
        <w:t>monitoring</w:t>
      </w:r>
      <w:r w:rsidR="00184FBA" w:rsidRPr="005570C9">
        <w:rPr>
          <w:rFonts w:asciiTheme="minorHAnsi" w:hAnsiTheme="minorHAnsi" w:cstheme="minorHAnsi"/>
          <w:color w:val="44546A" w:themeColor="text2"/>
          <w:sz w:val="24"/>
          <w:szCs w:val="24"/>
        </w:rPr>
        <w:t xml:space="preserve"> </w:t>
      </w:r>
      <w:r w:rsidR="00163663" w:rsidRPr="005570C9">
        <w:rPr>
          <w:rFonts w:asciiTheme="minorHAnsi" w:hAnsiTheme="minorHAnsi" w:cstheme="minorHAnsi"/>
          <w:color w:val="44546A" w:themeColor="text2"/>
          <w:sz w:val="24"/>
          <w:szCs w:val="24"/>
        </w:rPr>
        <w:t xml:space="preserve"> visits</w:t>
      </w:r>
      <w:proofErr w:type="gramEnd"/>
      <w:r w:rsidR="000F00D1" w:rsidRPr="005570C9">
        <w:rPr>
          <w:rFonts w:asciiTheme="minorHAnsi" w:hAnsiTheme="minorHAnsi" w:cstheme="minorHAnsi"/>
          <w:color w:val="44546A" w:themeColor="text2"/>
          <w:sz w:val="24"/>
          <w:szCs w:val="24"/>
        </w:rPr>
        <w:t>;</w:t>
      </w:r>
    </w:p>
    <w:p w14:paraId="110B11AF" w14:textId="0AFEB96F" w:rsidR="006D2E6E" w:rsidRDefault="006D2E6E" w:rsidP="003A6F12">
      <w:pPr>
        <w:pStyle w:val="ListParagraph"/>
        <w:numPr>
          <w:ilvl w:val="0"/>
          <w:numId w:val="12"/>
        </w:numPr>
        <w:spacing w:after="0"/>
        <w:jc w:val="both"/>
        <w:rPr>
          <w:rFonts w:asciiTheme="minorHAnsi" w:hAnsiTheme="minorHAnsi" w:cstheme="minorHAnsi"/>
          <w:color w:val="44546A" w:themeColor="text2"/>
          <w:sz w:val="24"/>
          <w:szCs w:val="24"/>
        </w:rPr>
      </w:pPr>
    </w:p>
    <w:p w14:paraId="09997A5C" w14:textId="24877CB0" w:rsidR="00163663" w:rsidRDefault="006D2E6E" w:rsidP="003A6F12">
      <w:pPr>
        <w:pStyle w:val="ListParagraph"/>
        <w:numPr>
          <w:ilvl w:val="0"/>
          <w:numId w:val="12"/>
        </w:num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 xml:space="preserve">Facilitating interactions with other stakeholders as well as influence/ activate partner dialogues in other platforms </w:t>
      </w:r>
      <w:r w:rsidR="00E265A6" w:rsidRPr="005570C9">
        <w:rPr>
          <w:rFonts w:asciiTheme="minorHAnsi" w:hAnsiTheme="minorHAnsi" w:cstheme="minorHAnsi"/>
          <w:color w:val="44546A" w:themeColor="text2"/>
          <w:sz w:val="24"/>
          <w:szCs w:val="24"/>
        </w:rPr>
        <w:t xml:space="preserve">(DCP; </w:t>
      </w:r>
      <w:r>
        <w:rPr>
          <w:rFonts w:asciiTheme="minorHAnsi" w:hAnsiTheme="minorHAnsi" w:cstheme="minorHAnsi"/>
          <w:color w:val="44546A" w:themeColor="text2"/>
          <w:sz w:val="24"/>
          <w:szCs w:val="24"/>
        </w:rPr>
        <w:t xml:space="preserve">humanitarian/ clusters; </w:t>
      </w:r>
      <w:r w:rsidR="00E265A6" w:rsidRPr="005570C9">
        <w:rPr>
          <w:rFonts w:asciiTheme="minorHAnsi" w:hAnsiTheme="minorHAnsi" w:cstheme="minorHAnsi"/>
          <w:color w:val="44546A" w:themeColor="text2"/>
          <w:sz w:val="24"/>
          <w:szCs w:val="24"/>
        </w:rPr>
        <w:t>other sector working groups</w:t>
      </w:r>
      <w:r>
        <w:rPr>
          <w:rFonts w:asciiTheme="minorHAnsi" w:hAnsiTheme="minorHAnsi" w:cstheme="minorHAnsi"/>
          <w:color w:val="44546A" w:themeColor="text2"/>
          <w:sz w:val="24"/>
          <w:szCs w:val="24"/>
        </w:rPr>
        <w:t>;</w:t>
      </w:r>
      <w:r w:rsidR="00E265A6" w:rsidRPr="005570C9">
        <w:rPr>
          <w:rFonts w:asciiTheme="minorHAnsi" w:hAnsiTheme="minorHAnsi" w:cstheme="minorHAnsi"/>
          <w:color w:val="44546A" w:themeColor="text2"/>
          <w:sz w:val="24"/>
          <w:szCs w:val="24"/>
        </w:rPr>
        <w:t xml:space="preserve"> other SUN platforms</w:t>
      </w:r>
      <w:r>
        <w:rPr>
          <w:rFonts w:asciiTheme="minorHAnsi" w:hAnsiTheme="minorHAnsi" w:cstheme="minorHAnsi"/>
          <w:color w:val="44546A" w:themeColor="text2"/>
          <w:sz w:val="24"/>
          <w:szCs w:val="24"/>
        </w:rPr>
        <w:t>; and academia etc.</w:t>
      </w:r>
      <w:r w:rsidR="00E265A6" w:rsidRPr="005570C9">
        <w:rPr>
          <w:rFonts w:asciiTheme="minorHAnsi" w:hAnsiTheme="minorHAnsi" w:cstheme="minorHAnsi"/>
          <w:color w:val="44546A" w:themeColor="text2"/>
          <w:sz w:val="24"/>
          <w:szCs w:val="24"/>
        </w:rPr>
        <w:t>)</w:t>
      </w:r>
      <w:r w:rsidR="00163663" w:rsidRPr="005570C9">
        <w:rPr>
          <w:rFonts w:asciiTheme="minorHAnsi" w:hAnsiTheme="minorHAnsi" w:cstheme="minorHAnsi"/>
          <w:color w:val="44546A" w:themeColor="text2"/>
          <w:sz w:val="24"/>
          <w:szCs w:val="24"/>
        </w:rPr>
        <w:t xml:space="preserve">, and report back outcomes to NPF </w:t>
      </w:r>
      <w:proofErr w:type="gramStart"/>
      <w:r w:rsidR="00163663" w:rsidRPr="005570C9">
        <w:rPr>
          <w:rFonts w:asciiTheme="minorHAnsi" w:hAnsiTheme="minorHAnsi" w:cstheme="minorHAnsi"/>
          <w:color w:val="44546A" w:themeColor="text2"/>
          <w:sz w:val="24"/>
          <w:szCs w:val="24"/>
        </w:rPr>
        <w:t>members</w:t>
      </w:r>
      <w:r w:rsidR="000F00D1" w:rsidRPr="005570C9">
        <w:rPr>
          <w:rFonts w:asciiTheme="minorHAnsi" w:hAnsiTheme="minorHAnsi" w:cstheme="minorHAnsi"/>
          <w:color w:val="44546A" w:themeColor="text2"/>
          <w:sz w:val="24"/>
          <w:szCs w:val="24"/>
        </w:rPr>
        <w:t>;</w:t>
      </w:r>
      <w:proofErr w:type="gramEnd"/>
    </w:p>
    <w:p w14:paraId="2BB25F08" w14:textId="7CC73537" w:rsidR="00137CBE" w:rsidRDefault="00434928" w:rsidP="003A6F12">
      <w:pPr>
        <w:pStyle w:val="ListParagraph"/>
        <w:numPr>
          <w:ilvl w:val="0"/>
          <w:numId w:val="12"/>
        </w:num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Establish and m</w:t>
      </w:r>
      <w:r w:rsidR="00137CBE">
        <w:rPr>
          <w:rFonts w:asciiTheme="minorHAnsi" w:hAnsiTheme="minorHAnsi" w:cstheme="minorHAnsi"/>
          <w:color w:val="44546A" w:themeColor="text2"/>
          <w:sz w:val="24"/>
          <w:szCs w:val="24"/>
        </w:rPr>
        <w:t>aintain good working relations</w:t>
      </w:r>
      <w:r>
        <w:rPr>
          <w:rFonts w:asciiTheme="minorHAnsi" w:hAnsiTheme="minorHAnsi" w:cstheme="minorHAnsi"/>
          <w:color w:val="44546A" w:themeColor="text2"/>
          <w:sz w:val="24"/>
          <w:szCs w:val="24"/>
        </w:rPr>
        <w:t xml:space="preserve">, regular communication and dialogue with key </w:t>
      </w:r>
      <w:proofErr w:type="spellStart"/>
      <w:r>
        <w:rPr>
          <w:rFonts w:asciiTheme="minorHAnsi" w:hAnsiTheme="minorHAnsi" w:cstheme="minorHAnsi"/>
          <w:color w:val="44546A" w:themeColor="text2"/>
          <w:sz w:val="24"/>
          <w:szCs w:val="24"/>
        </w:rPr>
        <w:t>GoM</w:t>
      </w:r>
      <w:proofErr w:type="spellEnd"/>
      <w:r>
        <w:rPr>
          <w:rFonts w:asciiTheme="minorHAnsi" w:hAnsiTheme="minorHAnsi" w:cstheme="minorHAnsi"/>
          <w:color w:val="44546A" w:themeColor="text2"/>
          <w:sz w:val="24"/>
          <w:szCs w:val="24"/>
        </w:rPr>
        <w:t xml:space="preserve"> counterparts including but not limited to SETSAN, MISAU, MEF, MIC, MINED, MGCAS and CONSAN</w:t>
      </w:r>
      <w:r>
        <w:rPr>
          <w:rStyle w:val="FootnoteReference"/>
          <w:rFonts w:asciiTheme="minorHAnsi" w:hAnsiTheme="minorHAnsi" w:cstheme="minorHAnsi"/>
          <w:color w:val="44546A" w:themeColor="text2"/>
          <w:sz w:val="24"/>
          <w:szCs w:val="24"/>
        </w:rPr>
        <w:footnoteReference w:id="1"/>
      </w:r>
      <w:r>
        <w:rPr>
          <w:rFonts w:asciiTheme="minorHAnsi" w:hAnsiTheme="minorHAnsi" w:cstheme="minorHAnsi"/>
          <w:color w:val="44546A" w:themeColor="text2"/>
          <w:sz w:val="24"/>
          <w:szCs w:val="24"/>
        </w:rPr>
        <w:t>;</w:t>
      </w:r>
    </w:p>
    <w:p w14:paraId="0CC65173" w14:textId="568C6435" w:rsidR="006D2E6E" w:rsidRPr="003A6F12" w:rsidRDefault="006D2E6E" w:rsidP="003A6F12">
      <w:pPr>
        <w:pStyle w:val="ListParagraph"/>
        <w:numPr>
          <w:ilvl w:val="0"/>
          <w:numId w:val="12"/>
        </w:numPr>
        <w:spacing w:after="0"/>
        <w:jc w:val="both"/>
        <w:rPr>
          <w:rFonts w:asciiTheme="minorHAnsi" w:hAnsiTheme="minorHAnsi" w:cstheme="minorHAnsi"/>
          <w:color w:val="44546A" w:themeColor="text2"/>
          <w:sz w:val="24"/>
          <w:szCs w:val="24"/>
        </w:rPr>
      </w:pPr>
      <w:r>
        <w:rPr>
          <w:rFonts w:asciiTheme="minorHAnsi" w:hAnsiTheme="minorHAnsi" w:cstheme="minorHAnsi"/>
          <w:color w:val="44546A" w:themeColor="text2"/>
          <w:sz w:val="24"/>
          <w:szCs w:val="24"/>
        </w:rPr>
        <w:t>Facilitate information/ experiences exchange across different government levels (national, provincial, district</w:t>
      </w:r>
      <w:proofErr w:type="gramStart"/>
      <w:r>
        <w:rPr>
          <w:rFonts w:asciiTheme="minorHAnsi" w:hAnsiTheme="minorHAnsi" w:cstheme="minorHAnsi"/>
          <w:color w:val="44546A" w:themeColor="text2"/>
          <w:sz w:val="24"/>
          <w:szCs w:val="24"/>
        </w:rPr>
        <w:t>);</w:t>
      </w:r>
      <w:proofErr w:type="gramEnd"/>
    </w:p>
    <w:p w14:paraId="6BC99C99" w14:textId="78B35F5C" w:rsidR="002641B8" w:rsidRPr="005570C9" w:rsidRDefault="002641B8" w:rsidP="003A6F12">
      <w:pPr>
        <w:pStyle w:val="ListParagraph"/>
        <w:numPr>
          <w:ilvl w:val="0"/>
          <w:numId w:val="12"/>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Ensure th</w:t>
      </w:r>
      <w:r w:rsidR="003E57DF" w:rsidRPr="005570C9">
        <w:rPr>
          <w:rFonts w:asciiTheme="minorHAnsi" w:hAnsiTheme="minorHAnsi" w:cstheme="minorHAnsi"/>
          <w:color w:val="44546A" w:themeColor="text2"/>
          <w:sz w:val="24"/>
          <w:szCs w:val="24"/>
        </w:rPr>
        <w:t xml:space="preserve">e development and monitoring of the progress of specific priorities included in the NPF </w:t>
      </w:r>
      <w:r w:rsidRPr="005570C9">
        <w:rPr>
          <w:rFonts w:asciiTheme="minorHAnsi" w:hAnsiTheme="minorHAnsi" w:cstheme="minorHAnsi"/>
          <w:color w:val="44546A" w:themeColor="text2"/>
          <w:sz w:val="24"/>
          <w:szCs w:val="24"/>
        </w:rPr>
        <w:t>annual workplan</w:t>
      </w:r>
      <w:r w:rsidR="003E57DF" w:rsidRPr="005570C9">
        <w:rPr>
          <w:rFonts w:asciiTheme="minorHAnsi" w:hAnsiTheme="minorHAnsi" w:cstheme="minorHAnsi"/>
          <w:color w:val="44546A" w:themeColor="text2"/>
          <w:sz w:val="24"/>
          <w:szCs w:val="24"/>
        </w:rPr>
        <w:t>.</w:t>
      </w:r>
      <w:r w:rsidR="000F00D1" w:rsidRPr="005570C9">
        <w:rPr>
          <w:rFonts w:asciiTheme="minorHAnsi" w:hAnsiTheme="minorHAnsi" w:cstheme="minorHAnsi"/>
          <w:color w:val="44546A" w:themeColor="text2"/>
          <w:sz w:val="24"/>
          <w:szCs w:val="24"/>
        </w:rPr>
        <w:t xml:space="preserve"> </w:t>
      </w:r>
    </w:p>
    <w:p w14:paraId="42CCAE6B" w14:textId="77777777" w:rsidR="005570C9" w:rsidRPr="003A6F12" w:rsidRDefault="005570C9" w:rsidP="003A6F12">
      <w:pPr>
        <w:pStyle w:val="ListParagraph"/>
        <w:tabs>
          <w:tab w:val="left" w:pos="270"/>
        </w:tabs>
        <w:spacing w:after="0"/>
        <w:ind w:left="450"/>
        <w:jc w:val="both"/>
        <w:rPr>
          <w:rFonts w:asciiTheme="minorHAnsi" w:hAnsiTheme="minorHAnsi" w:cstheme="minorHAnsi"/>
          <w:b/>
          <w:color w:val="44546A" w:themeColor="text2"/>
          <w:sz w:val="24"/>
          <w:szCs w:val="24"/>
        </w:rPr>
      </w:pPr>
    </w:p>
    <w:p w14:paraId="414C0F58" w14:textId="77777777" w:rsidR="005570C9" w:rsidRPr="003A6F12" w:rsidRDefault="005570C9" w:rsidP="003A6F12">
      <w:pPr>
        <w:pStyle w:val="ListParagraph"/>
        <w:numPr>
          <w:ilvl w:val="0"/>
          <w:numId w:val="10"/>
        </w:numPr>
        <w:tabs>
          <w:tab w:val="left" w:pos="270"/>
        </w:tabs>
        <w:spacing w:after="0"/>
        <w:ind w:left="450" w:hanging="450"/>
        <w:jc w:val="both"/>
        <w:rPr>
          <w:rFonts w:asciiTheme="minorHAnsi" w:hAnsiTheme="minorHAnsi" w:cstheme="minorHAnsi"/>
          <w:b/>
          <w:color w:val="44546A" w:themeColor="text2"/>
          <w:sz w:val="24"/>
          <w:szCs w:val="24"/>
        </w:rPr>
      </w:pPr>
      <w:r w:rsidRPr="005A7D29">
        <w:rPr>
          <w:rFonts w:asciiTheme="minorHAnsi" w:hAnsiTheme="minorHAnsi" w:cstheme="minorHAnsi"/>
          <w:b/>
          <w:color w:val="44546A" w:themeColor="text2"/>
          <w:sz w:val="24"/>
          <w:szCs w:val="24"/>
        </w:rPr>
        <w:t>Key r</w:t>
      </w:r>
      <w:r w:rsidRPr="003A6F12">
        <w:rPr>
          <w:rFonts w:asciiTheme="minorHAnsi" w:hAnsiTheme="minorHAnsi" w:cstheme="minorHAnsi"/>
          <w:b/>
          <w:color w:val="44546A" w:themeColor="text2"/>
          <w:sz w:val="24"/>
          <w:szCs w:val="24"/>
        </w:rPr>
        <w:t>eference documents for NPF</w:t>
      </w:r>
    </w:p>
    <w:p w14:paraId="28C89300" w14:textId="00901F8D" w:rsidR="005E692C" w:rsidRDefault="005570C9" w:rsidP="005E692C">
      <w:pPr>
        <w:spacing w:after="0"/>
        <w:jc w:val="both"/>
        <w:rPr>
          <w:rStyle w:val="normaltextrun"/>
          <w:rFonts w:asciiTheme="minorHAnsi" w:hAnsiTheme="minorHAnsi" w:cstheme="minorHAnsi"/>
          <w:color w:val="44546A" w:themeColor="text2"/>
          <w:sz w:val="24"/>
          <w:szCs w:val="24"/>
          <w:shd w:val="clear" w:color="auto" w:fill="FFFFFF"/>
        </w:rPr>
      </w:pPr>
      <w:r w:rsidRPr="005570C9">
        <w:rPr>
          <w:rFonts w:asciiTheme="minorHAnsi" w:hAnsiTheme="minorHAnsi" w:cstheme="minorHAnsi"/>
          <w:color w:val="44546A" w:themeColor="text2"/>
          <w:sz w:val="24"/>
          <w:szCs w:val="24"/>
        </w:rPr>
        <w:t>Until 2020 the main government reference document for the NPF was Mozambique’s Multisectoral Action Plan for the Reduction of Chronic Malnutrition 2010-2020 (PAMRDC).</w:t>
      </w:r>
      <w:r w:rsidR="005E692C">
        <w:rPr>
          <w:rFonts w:asciiTheme="minorHAnsi" w:hAnsiTheme="minorHAnsi" w:cstheme="minorHAnsi"/>
          <w:color w:val="44546A" w:themeColor="text2"/>
          <w:sz w:val="24"/>
          <w:szCs w:val="24"/>
        </w:rPr>
        <w:t xml:space="preserve"> </w:t>
      </w:r>
      <w:r w:rsidRPr="005570C9">
        <w:rPr>
          <w:rFonts w:asciiTheme="minorHAnsi" w:hAnsiTheme="minorHAnsi" w:cstheme="minorHAnsi"/>
          <w:color w:val="44546A" w:themeColor="text2"/>
          <w:sz w:val="24"/>
          <w:szCs w:val="24"/>
        </w:rPr>
        <w:t>Since then, the</w:t>
      </w:r>
      <w:r w:rsidRPr="003A6F12">
        <w:rPr>
          <w:rStyle w:val="normaltextrun"/>
          <w:rFonts w:asciiTheme="minorHAnsi" w:hAnsiTheme="minorHAnsi" w:cstheme="minorHAnsi"/>
          <w:color w:val="44546A" w:themeColor="text2"/>
          <w:sz w:val="24"/>
          <w:szCs w:val="24"/>
          <w:shd w:val="clear" w:color="auto" w:fill="FFFFFF"/>
        </w:rPr>
        <w:t xml:space="preserve"> country has been without a guiding instrument or policy for stunting prevention</w:t>
      </w:r>
      <w:r w:rsidR="00B1143C">
        <w:rPr>
          <w:rStyle w:val="normaltextrun"/>
          <w:rFonts w:asciiTheme="minorHAnsi" w:hAnsiTheme="minorHAnsi" w:cstheme="minorHAnsi"/>
          <w:color w:val="44546A" w:themeColor="text2"/>
          <w:sz w:val="24"/>
          <w:szCs w:val="24"/>
          <w:shd w:val="clear" w:color="auto" w:fill="FFFFFF"/>
        </w:rPr>
        <w:t xml:space="preserve">, and therefore, the implementation of high impact interventions for stunting prevention in the country has been voluntary. Nonetheless, </w:t>
      </w:r>
      <w:r w:rsidRPr="003A6F12">
        <w:rPr>
          <w:rStyle w:val="normaltextrun"/>
          <w:rFonts w:asciiTheme="minorHAnsi" w:hAnsiTheme="minorHAnsi" w:cstheme="minorHAnsi"/>
          <w:color w:val="44546A" w:themeColor="text2"/>
          <w:sz w:val="24"/>
          <w:szCs w:val="24"/>
          <w:shd w:val="clear" w:color="auto" w:fill="FFFFFF"/>
        </w:rPr>
        <w:t>a draft Food and Nutrition Security Strategy, Policy and Action Plan (PESAN), has been developed and finalised through a consultative process. Th</w:t>
      </w:r>
      <w:r w:rsidR="005E692C">
        <w:rPr>
          <w:rStyle w:val="normaltextrun"/>
          <w:rFonts w:asciiTheme="minorHAnsi" w:hAnsiTheme="minorHAnsi" w:cstheme="minorHAnsi"/>
          <w:color w:val="44546A" w:themeColor="text2"/>
          <w:sz w:val="24"/>
          <w:szCs w:val="24"/>
          <w:shd w:val="clear" w:color="auto" w:fill="FFFFFF"/>
        </w:rPr>
        <w:t xml:space="preserve">e PESAN has was </w:t>
      </w:r>
      <w:r w:rsidRPr="003A6F12">
        <w:rPr>
          <w:rStyle w:val="normaltextrun"/>
          <w:rFonts w:asciiTheme="minorHAnsi" w:hAnsiTheme="minorHAnsi" w:cstheme="minorHAnsi"/>
          <w:color w:val="44546A" w:themeColor="text2"/>
          <w:sz w:val="24"/>
          <w:szCs w:val="24"/>
          <w:shd w:val="clear" w:color="auto" w:fill="FFFFFF"/>
        </w:rPr>
        <w:t xml:space="preserve">endorsed by </w:t>
      </w:r>
      <w:r w:rsidR="005E692C">
        <w:rPr>
          <w:rStyle w:val="normaltextrun"/>
          <w:rFonts w:asciiTheme="minorHAnsi" w:hAnsiTheme="minorHAnsi" w:cstheme="minorHAnsi"/>
          <w:color w:val="44546A" w:themeColor="text2"/>
          <w:sz w:val="24"/>
          <w:szCs w:val="24"/>
          <w:shd w:val="clear" w:color="auto" w:fill="FFFFFF"/>
        </w:rPr>
        <w:t>the Minister of Agriculture and Rural Development as well as by the CONSAN in 2022, and approval by the Council of Ministers is currently pending.</w:t>
      </w:r>
      <w:r w:rsidR="00B1143C">
        <w:rPr>
          <w:rStyle w:val="normaltextrun"/>
          <w:rFonts w:asciiTheme="minorHAnsi" w:hAnsiTheme="minorHAnsi" w:cstheme="minorHAnsi"/>
          <w:color w:val="44546A" w:themeColor="text2"/>
          <w:sz w:val="24"/>
          <w:szCs w:val="24"/>
          <w:shd w:val="clear" w:color="auto" w:fill="FFFFFF"/>
        </w:rPr>
        <w:t xml:space="preserve"> </w:t>
      </w:r>
    </w:p>
    <w:p w14:paraId="529C8C3C" w14:textId="0605D4FD" w:rsidR="005570C9" w:rsidRPr="003A6F12" w:rsidRDefault="00137CBE" w:rsidP="003A6F12">
      <w:pPr>
        <w:spacing w:after="0"/>
        <w:jc w:val="both"/>
        <w:rPr>
          <w:rStyle w:val="normaltextrun"/>
          <w:rFonts w:asciiTheme="minorHAnsi" w:hAnsiTheme="minorHAnsi" w:cstheme="minorHAnsi"/>
          <w:color w:val="44546A" w:themeColor="text2"/>
          <w:sz w:val="24"/>
          <w:szCs w:val="24"/>
          <w:shd w:val="clear" w:color="auto" w:fill="FFFFFF"/>
        </w:rPr>
      </w:pPr>
      <w:r>
        <w:rPr>
          <w:rStyle w:val="normaltextrun"/>
          <w:rFonts w:asciiTheme="minorHAnsi" w:hAnsiTheme="minorHAnsi" w:cstheme="minorHAnsi"/>
          <w:color w:val="44546A" w:themeColor="text2"/>
          <w:sz w:val="24"/>
          <w:szCs w:val="24"/>
          <w:shd w:val="clear" w:color="auto" w:fill="FFFFFF"/>
        </w:rPr>
        <w:tab/>
      </w:r>
    </w:p>
    <w:p w14:paraId="55AEAA24" w14:textId="23355A47" w:rsidR="00137CBE" w:rsidRDefault="005570C9" w:rsidP="00137CBE">
      <w:pPr>
        <w:spacing w:after="0"/>
        <w:jc w:val="both"/>
        <w:rPr>
          <w:rFonts w:asciiTheme="minorHAnsi" w:hAnsiTheme="minorHAnsi" w:cstheme="minorHAnsi"/>
          <w:color w:val="44546A" w:themeColor="text2"/>
          <w:sz w:val="24"/>
          <w:szCs w:val="24"/>
        </w:rPr>
      </w:pPr>
      <w:r w:rsidRPr="005570C9">
        <w:rPr>
          <w:rStyle w:val="normaltextrun"/>
          <w:rFonts w:asciiTheme="minorHAnsi" w:hAnsiTheme="minorHAnsi" w:cstheme="minorHAnsi"/>
          <w:color w:val="44546A" w:themeColor="text2"/>
          <w:sz w:val="24"/>
          <w:szCs w:val="24"/>
        </w:rPr>
        <w:t xml:space="preserve">The objective of the PESAN is to provide a </w:t>
      </w:r>
      <w:r w:rsidRPr="003A6F12">
        <w:rPr>
          <w:rStyle w:val="normaltextrun"/>
          <w:rFonts w:asciiTheme="minorHAnsi" w:hAnsiTheme="minorHAnsi" w:cstheme="minorHAnsi"/>
          <w:color w:val="44546A" w:themeColor="text2"/>
          <w:sz w:val="24"/>
          <w:szCs w:val="24"/>
        </w:rPr>
        <w:t>guiding instrument for sectors and stakeholders to implement actions aimed at improving food security and nutrition</w:t>
      </w:r>
      <w:r w:rsidRPr="005570C9">
        <w:rPr>
          <w:rStyle w:val="normaltextrun"/>
          <w:rFonts w:asciiTheme="minorHAnsi" w:hAnsiTheme="minorHAnsi" w:cstheme="minorHAnsi"/>
          <w:color w:val="44546A" w:themeColor="text2"/>
          <w:sz w:val="24"/>
          <w:szCs w:val="24"/>
        </w:rPr>
        <w:t xml:space="preserve">, specifically to ensure that by 2030 all people, in particular children in the first 1000 days and pregnant and lactating women, have adequate food and within the recommended standards of acceptable food and nutrition at all stages of life.  </w:t>
      </w:r>
      <w:r w:rsidRPr="005570C9">
        <w:rPr>
          <w:rFonts w:asciiTheme="minorHAnsi" w:hAnsiTheme="minorHAnsi" w:cstheme="minorHAnsi"/>
          <w:color w:val="44546A" w:themeColor="text2"/>
          <w:sz w:val="24"/>
          <w:szCs w:val="24"/>
        </w:rPr>
        <w:t xml:space="preserve">The government five-year National Plan (PQG), the </w:t>
      </w:r>
      <w:r w:rsidR="005A7D29" w:rsidRPr="005570C9">
        <w:rPr>
          <w:rFonts w:asciiTheme="minorHAnsi" w:hAnsiTheme="minorHAnsi" w:cstheme="minorHAnsi"/>
          <w:color w:val="44546A" w:themeColor="text2"/>
          <w:sz w:val="24"/>
          <w:szCs w:val="24"/>
        </w:rPr>
        <w:t>draft</w:t>
      </w:r>
      <w:r w:rsidRPr="005570C9">
        <w:rPr>
          <w:rFonts w:asciiTheme="minorHAnsi" w:hAnsiTheme="minorHAnsi" w:cstheme="minorHAnsi"/>
          <w:color w:val="44546A" w:themeColor="text2"/>
          <w:sz w:val="24"/>
          <w:szCs w:val="24"/>
        </w:rPr>
        <w:t xml:space="preserve"> National Development Strategy (ENDE), and sector specific policies, such as the Health Sector Strategic Plan (PESS); National strategy for Social and </w:t>
      </w:r>
      <w:r w:rsidR="005A7D29" w:rsidRPr="005570C9">
        <w:rPr>
          <w:rFonts w:asciiTheme="minorHAnsi" w:hAnsiTheme="minorHAnsi" w:cstheme="minorHAnsi"/>
          <w:color w:val="44546A" w:themeColor="text2"/>
          <w:sz w:val="24"/>
          <w:szCs w:val="24"/>
        </w:rPr>
        <w:t>Behaviour</w:t>
      </w:r>
      <w:r w:rsidRPr="005570C9">
        <w:rPr>
          <w:rFonts w:asciiTheme="minorHAnsi" w:hAnsiTheme="minorHAnsi" w:cstheme="minorHAnsi"/>
          <w:color w:val="44546A" w:themeColor="text2"/>
          <w:sz w:val="24"/>
          <w:szCs w:val="24"/>
        </w:rPr>
        <w:t xml:space="preserve"> Change </w:t>
      </w:r>
      <w:r w:rsidR="005A7D29" w:rsidRPr="005570C9">
        <w:rPr>
          <w:rFonts w:asciiTheme="minorHAnsi" w:hAnsiTheme="minorHAnsi" w:cstheme="minorHAnsi"/>
          <w:color w:val="44546A" w:themeColor="text2"/>
          <w:sz w:val="24"/>
          <w:szCs w:val="24"/>
        </w:rPr>
        <w:t>Communication</w:t>
      </w:r>
      <w:r w:rsidRPr="005570C9">
        <w:rPr>
          <w:rFonts w:asciiTheme="minorHAnsi" w:hAnsiTheme="minorHAnsi" w:cstheme="minorHAnsi"/>
          <w:color w:val="44546A" w:themeColor="text2"/>
          <w:sz w:val="24"/>
          <w:szCs w:val="24"/>
        </w:rPr>
        <w:t xml:space="preserve"> for Stunting Prevention; National Strategy for Food and Nutrition Security (ESAN I &amp; II); National School Feeding Programme (PRONAE); and the National Water Supply and Rural Sanitation programme (PRONASAR), to mention a few, are also key policies informing and guiding areas for support and action for the NPF. </w:t>
      </w:r>
    </w:p>
    <w:p w14:paraId="749E9F86" w14:textId="77777777" w:rsidR="00137CBE" w:rsidRDefault="00137CBE" w:rsidP="00137CBE">
      <w:pPr>
        <w:spacing w:after="0"/>
        <w:jc w:val="both"/>
        <w:rPr>
          <w:rFonts w:asciiTheme="minorHAnsi" w:hAnsiTheme="minorHAnsi" w:cstheme="minorHAnsi"/>
          <w:color w:val="44546A" w:themeColor="text2"/>
          <w:sz w:val="24"/>
          <w:szCs w:val="24"/>
        </w:rPr>
      </w:pPr>
    </w:p>
    <w:p w14:paraId="66CAD090" w14:textId="77777777" w:rsidR="00137CBE" w:rsidRPr="005570C9" w:rsidRDefault="00137CBE" w:rsidP="003A6F12">
      <w:pPr>
        <w:pStyle w:val="ListParagraph"/>
        <w:numPr>
          <w:ilvl w:val="0"/>
          <w:numId w:val="10"/>
        </w:numPr>
        <w:tabs>
          <w:tab w:val="left" w:pos="270"/>
        </w:tabs>
        <w:spacing w:after="0"/>
        <w:ind w:left="450" w:hanging="450"/>
        <w:jc w:val="both"/>
        <w:rPr>
          <w:rFonts w:asciiTheme="minorHAnsi" w:hAnsiTheme="minorHAnsi" w:cstheme="minorHAnsi"/>
          <w:b/>
          <w:bCs/>
          <w:color w:val="44546A" w:themeColor="text2"/>
          <w:sz w:val="24"/>
          <w:szCs w:val="24"/>
        </w:rPr>
      </w:pPr>
      <w:r w:rsidRPr="005A7D29">
        <w:rPr>
          <w:rFonts w:asciiTheme="minorHAnsi" w:hAnsiTheme="minorHAnsi" w:cstheme="minorHAnsi"/>
          <w:b/>
          <w:color w:val="44546A" w:themeColor="text2"/>
          <w:sz w:val="24"/>
          <w:szCs w:val="24"/>
        </w:rPr>
        <w:t>Other n</w:t>
      </w:r>
      <w:r w:rsidRPr="003A6F12">
        <w:rPr>
          <w:rFonts w:asciiTheme="minorHAnsi" w:hAnsiTheme="minorHAnsi" w:cstheme="minorHAnsi"/>
          <w:b/>
          <w:color w:val="44546A" w:themeColor="text2"/>
          <w:sz w:val="24"/>
          <w:szCs w:val="24"/>
        </w:rPr>
        <w:t>utrition</w:t>
      </w:r>
      <w:r w:rsidRPr="005A7D29">
        <w:rPr>
          <w:rFonts w:asciiTheme="minorHAnsi" w:hAnsiTheme="minorHAnsi" w:cstheme="minorHAnsi"/>
          <w:b/>
          <w:color w:val="44546A" w:themeColor="text2"/>
          <w:sz w:val="24"/>
          <w:szCs w:val="24"/>
        </w:rPr>
        <w:t xml:space="preserve"> related</w:t>
      </w:r>
      <w:r w:rsidRPr="003A6F12">
        <w:rPr>
          <w:rFonts w:asciiTheme="minorHAnsi" w:hAnsiTheme="minorHAnsi" w:cstheme="minorHAnsi"/>
          <w:b/>
          <w:color w:val="44546A" w:themeColor="text2"/>
          <w:sz w:val="24"/>
          <w:szCs w:val="24"/>
        </w:rPr>
        <w:t xml:space="preserve"> coordination structures in Mozambique </w:t>
      </w:r>
    </w:p>
    <w:p w14:paraId="0DB00725" w14:textId="77777777" w:rsidR="00137CBE" w:rsidRPr="005570C9" w:rsidRDefault="00137CBE" w:rsidP="003A6F12">
      <w:pPr>
        <w:spacing w:before="240"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lastRenderedPageBreak/>
        <w:t xml:space="preserve">Besides the NPF, other platforms of the SUN Network in Mozambique include: </w:t>
      </w:r>
    </w:p>
    <w:p w14:paraId="350EE052" w14:textId="30B99D69" w:rsidR="00137CBE" w:rsidRPr="005570C9" w:rsidRDefault="00137CBE" w:rsidP="00137CBE">
      <w:pPr>
        <w:pStyle w:val="ListParagraph"/>
        <w:numPr>
          <w:ilvl w:val="0"/>
          <w:numId w:val="5"/>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The Civil Society Platform which is currently coordinated by the Association for Food and Nutrition Security (ANSA) with networks established in all 1</w:t>
      </w:r>
      <w:r w:rsidR="006D2E6E">
        <w:rPr>
          <w:rFonts w:asciiTheme="minorHAnsi" w:hAnsiTheme="minorHAnsi" w:cstheme="minorHAnsi"/>
          <w:color w:val="44546A" w:themeColor="text2"/>
          <w:sz w:val="24"/>
          <w:szCs w:val="24"/>
        </w:rPr>
        <w:t>0</w:t>
      </w:r>
      <w:r w:rsidRPr="005570C9">
        <w:rPr>
          <w:rFonts w:asciiTheme="minorHAnsi" w:hAnsiTheme="minorHAnsi" w:cstheme="minorHAnsi"/>
          <w:color w:val="44546A" w:themeColor="text2"/>
          <w:sz w:val="24"/>
          <w:szCs w:val="24"/>
        </w:rPr>
        <w:t xml:space="preserve"> provinces of the country.</w:t>
      </w:r>
    </w:p>
    <w:p w14:paraId="16C08761" w14:textId="34E4DC9D" w:rsidR="00137CBE" w:rsidRPr="005570C9" w:rsidRDefault="00137CBE" w:rsidP="00137CBE">
      <w:pPr>
        <w:pStyle w:val="ListParagraph"/>
        <w:numPr>
          <w:ilvl w:val="0"/>
          <w:numId w:val="5"/>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The SUN Business Network coordinated by the Global Alliance for Improved Nutrition and the World Food Programme. </w:t>
      </w:r>
    </w:p>
    <w:p w14:paraId="731642B1" w14:textId="77777777" w:rsidR="00137CBE" w:rsidRPr="005570C9" w:rsidRDefault="00137CBE" w:rsidP="00137CBE">
      <w:pPr>
        <w:pStyle w:val="ListParagraph"/>
        <w:numPr>
          <w:ilvl w:val="0"/>
          <w:numId w:val="5"/>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The SUN UN and Donor network</w:t>
      </w:r>
    </w:p>
    <w:p w14:paraId="5D603FF5" w14:textId="00CD5306" w:rsidR="00137CBE" w:rsidRPr="00137CBE" w:rsidRDefault="00137CBE" w:rsidP="00137CBE">
      <w:pPr>
        <w:pStyle w:val="ListParagraph"/>
        <w:numPr>
          <w:ilvl w:val="0"/>
          <w:numId w:val="5"/>
        </w:numPr>
        <w:spacing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The UN Nutrition Network (currently under discussions for revamping)  </w:t>
      </w:r>
    </w:p>
    <w:p w14:paraId="74DF6F16" w14:textId="77777777" w:rsidR="00137CBE" w:rsidRDefault="00137CBE" w:rsidP="00137CBE">
      <w:pPr>
        <w:spacing w:after="0"/>
        <w:jc w:val="both"/>
        <w:rPr>
          <w:rFonts w:asciiTheme="minorHAnsi" w:hAnsiTheme="minorHAnsi" w:cstheme="minorHAnsi"/>
          <w:color w:val="44546A" w:themeColor="text2"/>
          <w:sz w:val="24"/>
          <w:szCs w:val="24"/>
        </w:rPr>
      </w:pPr>
    </w:p>
    <w:p w14:paraId="4335EEB2" w14:textId="4ABFA1C2" w:rsidR="005A7D29" w:rsidRPr="003A6F12" w:rsidRDefault="005A7D29" w:rsidP="00137CBE">
      <w:pPr>
        <w:spacing w:after="0"/>
        <w:jc w:val="both"/>
        <w:rPr>
          <w:rFonts w:asciiTheme="minorHAnsi" w:hAnsiTheme="minorHAnsi" w:cstheme="minorHAnsi"/>
          <w:color w:val="44546A" w:themeColor="text2"/>
          <w:sz w:val="24"/>
          <w:szCs w:val="24"/>
        </w:rPr>
      </w:pPr>
      <w:r w:rsidRPr="005A7D29">
        <w:rPr>
          <w:rFonts w:asciiTheme="minorHAnsi" w:hAnsiTheme="minorHAnsi" w:cstheme="minorHAnsi"/>
          <w:noProof/>
          <w:color w:val="44546A" w:themeColor="text2"/>
          <w:sz w:val="24"/>
          <w:szCs w:val="24"/>
        </w:rPr>
        <mc:AlternateContent>
          <mc:Choice Requires="wpg">
            <w:drawing>
              <wp:anchor distT="0" distB="0" distL="114300" distR="114300" simplePos="0" relativeHeight="251661312" behindDoc="0" locked="0" layoutInCell="1" allowOverlap="1" wp14:anchorId="7C704F62" wp14:editId="1C939202">
                <wp:simplePos x="0" y="0"/>
                <wp:positionH relativeFrom="page">
                  <wp:posOffset>4092166</wp:posOffset>
                </wp:positionH>
                <wp:positionV relativeFrom="page">
                  <wp:posOffset>819339</wp:posOffset>
                </wp:positionV>
                <wp:extent cx="2584450" cy="8039477"/>
                <wp:effectExtent l="0" t="0" r="25400" b="19050"/>
                <wp:wrapSquare wrapText="bothSides"/>
                <wp:docPr id="211" name="Group 211"/>
                <wp:cNvGraphicFramePr/>
                <a:graphic xmlns:a="http://schemas.openxmlformats.org/drawingml/2006/main">
                  <a:graphicData uri="http://schemas.microsoft.com/office/word/2010/wordprocessingGroup">
                    <wpg:wgp>
                      <wpg:cNvGrpSpPr/>
                      <wpg:grpSpPr>
                        <a:xfrm>
                          <a:off x="0" y="0"/>
                          <a:ext cx="2584450" cy="8039477"/>
                          <a:chOff x="-1552672" y="334575"/>
                          <a:chExt cx="4102261" cy="9092556"/>
                        </a:xfrm>
                      </wpg:grpSpPr>
                      <wps:wsp>
                        <wps:cNvPr id="212" name="AutoShape 14"/>
                        <wps:cNvSpPr>
                          <a:spLocks noChangeArrowheads="1"/>
                        </wps:cNvSpPr>
                        <wps:spPr bwMode="auto">
                          <a:xfrm>
                            <a:off x="-1552672" y="334575"/>
                            <a:ext cx="4102261" cy="9092411"/>
                          </a:xfrm>
                          <a:prstGeom prst="rect">
                            <a:avLst/>
                          </a:prstGeom>
                          <a:solidFill>
                            <a:schemeClr val="accent5">
                              <a:lumMod val="20000"/>
                              <a:lumOff val="80000"/>
                            </a:schemeClr>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1E00E751" w14:textId="272B5C92" w:rsidR="005A7D29" w:rsidRPr="003A6F12" w:rsidRDefault="005A7D29" w:rsidP="003A6F12">
                              <w:pPr>
                                <w:spacing w:after="0" w:line="240" w:lineRule="auto"/>
                                <w:rPr>
                                  <w:rFonts w:asciiTheme="majorHAnsi" w:eastAsiaTheme="majorEastAsia" w:hAnsiTheme="majorHAnsi" w:cstheme="majorBidi"/>
                                  <w:color w:val="5B9BD5" w:themeColor="accent1"/>
                                  <w:sz w:val="32"/>
                                  <w:szCs w:val="32"/>
                                </w:rPr>
                              </w:pPr>
                              <w:r w:rsidRPr="003A6F12">
                                <w:rPr>
                                  <w:rFonts w:asciiTheme="majorHAnsi" w:eastAsiaTheme="majorEastAsia" w:hAnsiTheme="majorHAnsi" w:cstheme="majorBidi"/>
                                  <w:color w:val="5B9BD5" w:themeColor="accent1"/>
                                  <w:sz w:val="32"/>
                                  <w:szCs w:val="32"/>
                                </w:rPr>
                                <w:t>About SETSAN</w:t>
                              </w:r>
                            </w:p>
                            <w:p w14:paraId="37D78224" w14:textId="77777777" w:rsidR="005E692C" w:rsidRDefault="005A7D29" w:rsidP="003A6F12">
                              <w:pPr>
                                <w:spacing w:before="120" w:after="0"/>
                                <w:rPr>
                                  <w:rFonts w:asciiTheme="minorHAnsi" w:hAnsiTheme="minorHAnsi" w:cstheme="minorHAnsi"/>
                                  <w:color w:val="44546A" w:themeColor="text2"/>
                                  <w:sz w:val="24"/>
                                  <w:szCs w:val="24"/>
                                </w:rPr>
                              </w:pPr>
                              <w:r w:rsidRPr="005E692C">
                                <w:rPr>
                                  <w:rFonts w:asciiTheme="minorHAnsi" w:hAnsiTheme="minorHAnsi" w:cstheme="minorHAnsi"/>
                                  <w:color w:val="44546A" w:themeColor="text2"/>
                                  <w:sz w:val="24"/>
                                  <w:szCs w:val="24"/>
                                </w:rPr>
                                <w:t xml:space="preserve">SETSAN is a government body, within the Ministry Agriculture and Rural Development (MADER), </w:t>
                              </w:r>
                              <w:r w:rsidRPr="003A6F12">
                                <w:rPr>
                                  <w:rFonts w:asciiTheme="minorHAnsi" w:hAnsiTheme="minorHAnsi" w:cstheme="minorHAnsi"/>
                                  <w:b/>
                                  <w:bCs/>
                                  <w:color w:val="44546A" w:themeColor="text2"/>
                                  <w:sz w:val="24"/>
                                  <w:szCs w:val="24"/>
                                </w:rPr>
                                <w:t xml:space="preserve">established in 2010 to coordinate, promote and oversee efforts related to food security and nutrition </w:t>
                              </w:r>
                              <w:r w:rsidRPr="005570C9">
                                <w:rPr>
                                  <w:rFonts w:asciiTheme="minorHAnsi" w:hAnsiTheme="minorHAnsi" w:cstheme="minorHAnsi"/>
                                  <w:color w:val="44546A" w:themeColor="text2"/>
                                  <w:sz w:val="24"/>
                                  <w:szCs w:val="24"/>
                                </w:rPr>
                                <w:t xml:space="preserve">within the country. </w:t>
                              </w:r>
                            </w:p>
                            <w:p w14:paraId="45878692" w14:textId="77777777" w:rsidR="005E692C" w:rsidRDefault="005A7D29" w:rsidP="003A6F12">
                              <w:pPr>
                                <w:spacing w:before="120" w:after="0"/>
                                <w:rPr>
                                  <w:rStyle w:val="normaltextrun"/>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SETSAN’s mandate also includes </w:t>
                              </w:r>
                              <w:r w:rsidRPr="003A6F12">
                                <w:rPr>
                                  <w:rStyle w:val="normaltextrun"/>
                                  <w:rFonts w:asciiTheme="minorHAnsi" w:hAnsiTheme="minorHAnsi" w:cstheme="minorHAnsi"/>
                                  <w:b/>
                                  <w:bCs/>
                                  <w:color w:val="44546A" w:themeColor="text2"/>
                                  <w:sz w:val="24"/>
                                  <w:szCs w:val="24"/>
                                </w:rPr>
                                <w:t xml:space="preserve">conducting food and nutrition security related assessments, policy development </w:t>
                              </w:r>
                              <w:r w:rsidRPr="005570C9">
                                <w:rPr>
                                  <w:rStyle w:val="normaltextrun"/>
                                  <w:rFonts w:asciiTheme="minorHAnsi" w:hAnsiTheme="minorHAnsi" w:cstheme="minorHAnsi"/>
                                  <w:color w:val="44546A" w:themeColor="text2"/>
                                  <w:sz w:val="24"/>
                                  <w:szCs w:val="24"/>
                                </w:rPr>
                                <w:t xml:space="preserve">for the related areas and oversight for their implementation. </w:t>
                              </w:r>
                            </w:p>
                            <w:p w14:paraId="3779C0DA" w14:textId="77777777" w:rsidR="005E692C" w:rsidRDefault="005A7D29" w:rsidP="005E692C">
                              <w:pPr>
                                <w:spacing w:before="120" w:after="0"/>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Additionally, it </w:t>
                              </w:r>
                              <w:r w:rsidRPr="003A6F12">
                                <w:rPr>
                                  <w:rFonts w:asciiTheme="minorHAnsi" w:hAnsiTheme="minorHAnsi" w:cstheme="minorHAnsi"/>
                                  <w:b/>
                                  <w:bCs/>
                                  <w:color w:val="44546A" w:themeColor="text2"/>
                                  <w:sz w:val="24"/>
                                  <w:szCs w:val="24"/>
                                </w:rPr>
                                <w:t xml:space="preserve">provides technical expertise and guidance to government </w:t>
                              </w:r>
                              <w:r w:rsidR="005E692C">
                                <w:rPr>
                                  <w:rFonts w:asciiTheme="minorHAnsi" w:hAnsiTheme="minorHAnsi" w:cstheme="minorHAnsi"/>
                                  <w:b/>
                                  <w:bCs/>
                                  <w:color w:val="44546A" w:themeColor="text2"/>
                                  <w:sz w:val="24"/>
                                  <w:szCs w:val="24"/>
                                </w:rPr>
                                <w:t>entities</w:t>
                              </w:r>
                              <w:r w:rsidRPr="003A6F12">
                                <w:rPr>
                                  <w:rFonts w:asciiTheme="minorHAnsi" w:hAnsiTheme="minorHAnsi" w:cstheme="minorHAnsi"/>
                                  <w:b/>
                                  <w:bCs/>
                                  <w:color w:val="44546A" w:themeColor="text2"/>
                                  <w:sz w:val="24"/>
                                  <w:szCs w:val="24"/>
                                </w:rPr>
                                <w:t xml:space="preserve"> implementing interventions that contribute to directly and indirectly to food security and nutrition</w:t>
                              </w:r>
                              <w:r w:rsidRPr="005570C9">
                                <w:rPr>
                                  <w:rFonts w:asciiTheme="minorHAnsi" w:hAnsiTheme="minorHAnsi" w:cstheme="minorHAnsi"/>
                                  <w:color w:val="44546A" w:themeColor="text2"/>
                                  <w:sz w:val="24"/>
                                  <w:szCs w:val="24"/>
                                </w:rPr>
                                <w:t xml:space="preserve">. </w:t>
                              </w:r>
                            </w:p>
                            <w:p w14:paraId="14197B36" w14:textId="13BBBBE1" w:rsidR="005A7D29" w:rsidRPr="005570C9" w:rsidRDefault="005A7D29" w:rsidP="003A6F12">
                              <w:pPr>
                                <w:spacing w:before="120" w:after="0"/>
                                <w:rPr>
                                  <w:rFonts w:asciiTheme="minorHAnsi" w:hAnsiTheme="minorHAnsi" w:cstheme="minorHAnsi"/>
                                  <w:color w:val="44546A" w:themeColor="text2"/>
                                  <w:sz w:val="24"/>
                                  <w:szCs w:val="24"/>
                                </w:rPr>
                              </w:pPr>
                              <w:r w:rsidRPr="007B7C9C">
                                <w:rPr>
                                  <w:rStyle w:val="normaltextrun"/>
                                  <w:rFonts w:asciiTheme="minorHAnsi" w:hAnsiTheme="minorHAnsi" w:cstheme="minorHAnsi"/>
                                  <w:color w:val="44546A" w:themeColor="text2"/>
                                  <w:sz w:val="24"/>
                                  <w:szCs w:val="24"/>
                                </w:rPr>
                                <w:t>SETSAN does not have physical structures in place nor staff at provincial at district levels</w:t>
                              </w:r>
                              <w:r w:rsidRPr="005570C9">
                                <w:rPr>
                                  <w:rStyle w:val="normaltextrun"/>
                                  <w:rFonts w:asciiTheme="minorHAnsi" w:hAnsiTheme="minorHAnsi" w:cstheme="minorHAnsi"/>
                                  <w:color w:val="44546A" w:themeColor="text2"/>
                                  <w:sz w:val="24"/>
                                  <w:szCs w:val="24"/>
                                </w:rPr>
                                <w:t xml:space="preserve">, as it lacks administrative and financial autonomy, however </w:t>
                              </w:r>
                              <w:r w:rsidRPr="003A6F12">
                                <w:rPr>
                                  <w:rStyle w:val="normaltextrun"/>
                                  <w:rFonts w:asciiTheme="minorHAnsi" w:hAnsiTheme="minorHAnsi" w:cstheme="minorHAnsi"/>
                                  <w:b/>
                                  <w:bCs/>
                                  <w:color w:val="44546A" w:themeColor="text2"/>
                                  <w:sz w:val="24"/>
                                  <w:szCs w:val="24"/>
                                </w:rPr>
                                <w:t>provincial and district</w:t>
                              </w:r>
                              <w:r w:rsidR="005E692C">
                                <w:rPr>
                                  <w:rStyle w:val="normaltextrun"/>
                                  <w:rFonts w:asciiTheme="minorHAnsi" w:hAnsiTheme="minorHAnsi" w:cstheme="minorHAnsi"/>
                                  <w:b/>
                                  <w:bCs/>
                                  <w:color w:val="44546A" w:themeColor="text2"/>
                                  <w:sz w:val="24"/>
                                  <w:szCs w:val="24"/>
                                </w:rPr>
                                <w:t xml:space="preserve"> SETSAN</w:t>
                              </w:r>
                              <w:r w:rsidRPr="003A6F12">
                                <w:rPr>
                                  <w:rStyle w:val="normaltextrun"/>
                                  <w:rFonts w:asciiTheme="minorHAnsi" w:hAnsiTheme="minorHAnsi" w:cstheme="minorHAnsi"/>
                                  <w:b/>
                                  <w:bCs/>
                                  <w:color w:val="44546A" w:themeColor="text2"/>
                                  <w:sz w:val="24"/>
                                  <w:szCs w:val="24"/>
                                </w:rPr>
                                <w:t xml:space="preserve"> focal points attached to the Provincial/ District Services of Economic Activities</w:t>
                              </w:r>
                              <w:r w:rsidRPr="005570C9">
                                <w:rPr>
                                  <w:rStyle w:val="normaltextrun"/>
                                  <w:rFonts w:asciiTheme="minorHAnsi" w:hAnsiTheme="minorHAnsi" w:cstheme="minorHAnsi"/>
                                  <w:color w:val="44546A" w:themeColor="text2"/>
                                  <w:sz w:val="24"/>
                                  <w:szCs w:val="24"/>
                                </w:rPr>
                                <w:t xml:space="preserve"> act as their representatives </w:t>
                              </w:r>
                              <w:r w:rsidR="005E692C">
                                <w:rPr>
                                  <w:rStyle w:val="normaltextrun"/>
                                  <w:rFonts w:asciiTheme="minorHAnsi" w:hAnsiTheme="minorHAnsi" w:cstheme="minorHAnsi"/>
                                  <w:color w:val="44546A" w:themeColor="text2"/>
                                  <w:sz w:val="24"/>
                                  <w:szCs w:val="24"/>
                                </w:rPr>
                                <w:t xml:space="preserve">and provide technical backstopping </w:t>
                              </w:r>
                              <w:r w:rsidRPr="005570C9">
                                <w:rPr>
                                  <w:rStyle w:val="normaltextrun"/>
                                  <w:rFonts w:asciiTheme="minorHAnsi" w:hAnsiTheme="minorHAnsi" w:cstheme="minorHAnsi"/>
                                  <w:color w:val="44546A" w:themeColor="text2"/>
                                  <w:sz w:val="24"/>
                                  <w:szCs w:val="24"/>
                                </w:rPr>
                                <w:t xml:space="preserve">at decentralized levels. </w:t>
                              </w:r>
                            </w:p>
                            <w:p w14:paraId="6FED896E" w14:textId="43500ACC" w:rsidR="005A7D29" w:rsidRDefault="005A7D29" w:rsidP="003A6F12">
                              <w:pPr>
                                <w:spacing w:before="120" w:after="0"/>
                                <w:rPr>
                                  <w:color w:val="44546A" w:themeColor="text2"/>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CBAE9A" w14:textId="77777777" w:rsidR="005A7D29" w:rsidRDefault="005A7D29">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704F62" id="Group 211" o:spid="_x0000_s1027" style="position:absolute;left:0;text-align:left;margin-left:322.2pt;margin-top:64.5pt;width:203.5pt;height:633.05pt;z-index:251661312;mso-position-horizontal-relative:page;mso-position-vertical-relative:page" coordorigin="-15526,3345" coordsize="41022,9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">
                <v:rect id="AutoShape 14" o:spid="_x0000_s1028" style="position:absolute;left:-15526;top:3345;width:41021;height:90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" fillcolor="#d9e2f3 [664]" strokecolor="#747070 [1614]" strokeweight="1.25pt">
                  <v:textbox inset="14.4pt,36pt,14.4pt,5.76pt">
                    <w:txbxContent>
                      <w:p w14:paraId="1E00E751" w14:textId="272B5C92" w:rsidR="005A7D29" w:rsidRPr="003A6F12" w:rsidRDefault="005A7D29" w:rsidP="003A6F12">
                        <w:pPr>
                          <w:spacing w:after="0" w:line="240" w:lineRule="auto"/>
                          <w:rPr>
                            <w:rFonts w:asciiTheme="majorHAnsi" w:eastAsiaTheme="majorEastAsia" w:hAnsiTheme="majorHAnsi" w:cstheme="majorBidi"/>
                            <w:color w:val="5B9BD5" w:themeColor="accent1"/>
                            <w:sz w:val="32"/>
                            <w:szCs w:val="32"/>
                          </w:rPr>
                        </w:pPr>
                        <w:r w:rsidRPr="003A6F12">
                          <w:rPr>
                            <w:rFonts w:asciiTheme="majorHAnsi" w:eastAsiaTheme="majorEastAsia" w:hAnsiTheme="majorHAnsi" w:cstheme="majorBidi"/>
                            <w:color w:val="5B9BD5" w:themeColor="accent1"/>
                            <w:sz w:val="32"/>
                            <w:szCs w:val="32"/>
                          </w:rPr>
                          <w:t>About SETSAN</w:t>
                        </w:r>
                      </w:p>
                      <w:p w14:paraId="37D78224" w14:textId="77777777" w:rsidR="005E692C" w:rsidRDefault="005A7D29" w:rsidP="003A6F12">
                        <w:pPr>
                          <w:spacing w:before="120" w:after="0"/>
                          <w:rPr>
                            <w:rFonts w:asciiTheme="minorHAnsi" w:hAnsiTheme="minorHAnsi" w:cstheme="minorHAnsi"/>
                            <w:color w:val="44546A" w:themeColor="text2"/>
                            <w:sz w:val="24"/>
                            <w:szCs w:val="24"/>
                          </w:rPr>
                        </w:pPr>
                        <w:r w:rsidRPr="005E692C">
                          <w:rPr>
                            <w:rFonts w:asciiTheme="minorHAnsi" w:hAnsiTheme="minorHAnsi" w:cstheme="minorHAnsi"/>
                            <w:color w:val="44546A" w:themeColor="text2"/>
                            <w:sz w:val="24"/>
                            <w:szCs w:val="24"/>
                          </w:rPr>
                          <w:t xml:space="preserve">SETSAN is a government body, within the Ministry Agriculture and Rural Development (MADER), </w:t>
                        </w:r>
                        <w:r w:rsidRPr="003A6F12">
                          <w:rPr>
                            <w:rFonts w:asciiTheme="minorHAnsi" w:hAnsiTheme="minorHAnsi" w:cstheme="minorHAnsi"/>
                            <w:b/>
                            <w:bCs/>
                            <w:color w:val="44546A" w:themeColor="text2"/>
                            <w:sz w:val="24"/>
                            <w:szCs w:val="24"/>
                          </w:rPr>
                          <w:t xml:space="preserve">established in 2010 to coordinate, promote and oversee efforts related to food security and nutrition </w:t>
                        </w:r>
                        <w:r w:rsidRPr="005570C9">
                          <w:rPr>
                            <w:rFonts w:asciiTheme="minorHAnsi" w:hAnsiTheme="minorHAnsi" w:cstheme="minorHAnsi"/>
                            <w:color w:val="44546A" w:themeColor="text2"/>
                            <w:sz w:val="24"/>
                            <w:szCs w:val="24"/>
                          </w:rPr>
                          <w:t xml:space="preserve">within the country. </w:t>
                        </w:r>
                      </w:p>
                      <w:p w14:paraId="45878692" w14:textId="77777777" w:rsidR="005E692C" w:rsidRDefault="005A7D29" w:rsidP="003A6F12">
                        <w:pPr>
                          <w:spacing w:before="120" w:after="0"/>
                          <w:rPr>
                            <w:rStyle w:val="normaltextrun"/>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SETSAN’s mandate also includes </w:t>
                        </w:r>
                        <w:r w:rsidRPr="003A6F12">
                          <w:rPr>
                            <w:rStyle w:val="normaltextrun"/>
                            <w:rFonts w:asciiTheme="minorHAnsi" w:hAnsiTheme="minorHAnsi" w:cstheme="minorHAnsi"/>
                            <w:b/>
                            <w:bCs/>
                            <w:color w:val="44546A" w:themeColor="text2"/>
                            <w:sz w:val="24"/>
                            <w:szCs w:val="24"/>
                          </w:rPr>
                          <w:t xml:space="preserve">conducting food and nutrition security related assessments, policy development </w:t>
                        </w:r>
                        <w:r w:rsidRPr="005570C9">
                          <w:rPr>
                            <w:rStyle w:val="normaltextrun"/>
                            <w:rFonts w:asciiTheme="minorHAnsi" w:hAnsiTheme="minorHAnsi" w:cstheme="minorHAnsi"/>
                            <w:color w:val="44546A" w:themeColor="text2"/>
                            <w:sz w:val="24"/>
                            <w:szCs w:val="24"/>
                          </w:rPr>
                          <w:t xml:space="preserve">for the related areas and oversight for their implementation. </w:t>
                        </w:r>
                      </w:p>
                      <w:p w14:paraId="3779C0DA" w14:textId="77777777" w:rsidR="005E692C" w:rsidRDefault="005A7D29" w:rsidP="005E692C">
                        <w:pPr>
                          <w:spacing w:before="120" w:after="0"/>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 xml:space="preserve">Additionally, it </w:t>
                        </w:r>
                        <w:r w:rsidRPr="003A6F12">
                          <w:rPr>
                            <w:rFonts w:asciiTheme="minorHAnsi" w:hAnsiTheme="minorHAnsi" w:cstheme="minorHAnsi"/>
                            <w:b/>
                            <w:bCs/>
                            <w:color w:val="44546A" w:themeColor="text2"/>
                            <w:sz w:val="24"/>
                            <w:szCs w:val="24"/>
                          </w:rPr>
                          <w:t xml:space="preserve">provides technical expertise and guidance to government </w:t>
                        </w:r>
                        <w:r w:rsidR="005E692C">
                          <w:rPr>
                            <w:rFonts w:asciiTheme="minorHAnsi" w:hAnsiTheme="minorHAnsi" w:cstheme="minorHAnsi"/>
                            <w:b/>
                            <w:bCs/>
                            <w:color w:val="44546A" w:themeColor="text2"/>
                            <w:sz w:val="24"/>
                            <w:szCs w:val="24"/>
                          </w:rPr>
                          <w:t>entities</w:t>
                        </w:r>
                        <w:r w:rsidRPr="003A6F12">
                          <w:rPr>
                            <w:rFonts w:asciiTheme="minorHAnsi" w:hAnsiTheme="minorHAnsi" w:cstheme="minorHAnsi"/>
                            <w:b/>
                            <w:bCs/>
                            <w:color w:val="44546A" w:themeColor="text2"/>
                            <w:sz w:val="24"/>
                            <w:szCs w:val="24"/>
                          </w:rPr>
                          <w:t xml:space="preserve"> implementing interventions that contribute to directly and indirectly to food security and nutrition</w:t>
                        </w:r>
                        <w:r w:rsidRPr="005570C9">
                          <w:rPr>
                            <w:rFonts w:asciiTheme="minorHAnsi" w:hAnsiTheme="minorHAnsi" w:cstheme="minorHAnsi"/>
                            <w:color w:val="44546A" w:themeColor="text2"/>
                            <w:sz w:val="24"/>
                            <w:szCs w:val="24"/>
                          </w:rPr>
                          <w:t xml:space="preserve">. </w:t>
                        </w:r>
                      </w:p>
                      <w:p w14:paraId="14197B36" w14:textId="13BBBBE1" w:rsidR="005A7D29" w:rsidRPr="005570C9" w:rsidRDefault="005A7D29" w:rsidP="003A6F12">
                        <w:pPr>
                          <w:spacing w:before="120" w:after="0"/>
                          <w:rPr>
                            <w:rFonts w:asciiTheme="minorHAnsi" w:hAnsiTheme="minorHAnsi" w:cstheme="minorHAnsi"/>
                            <w:color w:val="44546A" w:themeColor="text2"/>
                            <w:sz w:val="24"/>
                            <w:szCs w:val="24"/>
                          </w:rPr>
                        </w:pPr>
                        <w:r w:rsidRPr="007B7C9C">
                          <w:rPr>
                            <w:rStyle w:val="normaltextrun"/>
                            <w:rFonts w:asciiTheme="minorHAnsi" w:hAnsiTheme="minorHAnsi" w:cstheme="minorHAnsi"/>
                            <w:color w:val="44546A" w:themeColor="text2"/>
                            <w:sz w:val="24"/>
                            <w:szCs w:val="24"/>
                          </w:rPr>
                          <w:t>SETSAN does not have physical structures in place nor staff at provincial at district levels</w:t>
                        </w:r>
                        <w:r w:rsidRPr="005570C9">
                          <w:rPr>
                            <w:rStyle w:val="normaltextrun"/>
                            <w:rFonts w:asciiTheme="minorHAnsi" w:hAnsiTheme="minorHAnsi" w:cstheme="minorHAnsi"/>
                            <w:color w:val="44546A" w:themeColor="text2"/>
                            <w:sz w:val="24"/>
                            <w:szCs w:val="24"/>
                          </w:rPr>
                          <w:t xml:space="preserve">, as it lacks administrative and financial autonomy, however </w:t>
                        </w:r>
                        <w:r w:rsidRPr="003A6F12">
                          <w:rPr>
                            <w:rStyle w:val="normaltextrun"/>
                            <w:rFonts w:asciiTheme="minorHAnsi" w:hAnsiTheme="minorHAnsi" w:cstheme="minorHAnsi"/>
                            <w:b/>
                            <w:bCs/>
                            <w:color w:val="44546A" w:themeColor="text2"/>
                            <w:sz w:val="24"/>
                            <w:szCs w:val="24"/>
                          </w:rPr>
                          <w:t>provincial and district</w:t>
                        </w:r>
                        <w:r w:rsidR="005E692C">
                          <w:rPr>
                            <w:rStyle w:val="normaltextrun"/>
                            <w:rFonts w:asciiTheme="minorHAnsi" w:hAnsiTheme="minorHAnsi" w:cstheme="minorHAnsi"/>
                            <w:b/>
                            <w:bCs/>
                            <w:color w:val="44546A" w:themeColor="text2"/>
                            <w:sz w:val="24"/>
                            <w:szCs w:val="24"/>
                          </w:rPr>
                          <w:t xml:space="preserve"> SETSAN</w:t>
                        </w:r>
                        <w:r w:rsidRPr="003A6F12">
                          <w:rPr>
                            <w:rStyle w:val="normaltextrun"/>
                            <w:rFonts w:asciiTheme="minorHAnsi" w:hAnsiTheme="minorHAnsi" w:cstheme="minorHAnsi"/>
                            <w:b/>
                            <w:bCs/>
                            <w:color w:val="44546A" w:themeColor="text2"/>
                            <w:sz w:val="24"/>
                            <w:szCs w:val="24"/>
                          </w:rPr>
                          <w:t xml:space="preserve"> focal points attached to the Provincial/ District Services of Economic Activities</w:t>
                        </w:r>
                        <w:r w:rsidRPr="005570C9">
                          <w:rPr>
                            <w:rStyle w:val="normaltextrun"/>
                            <w:rFonts w:asciiTheme="minorHAnsi" w:hAnsiTheme="minorHAnsi" w:cstheme="minorHAnsi"/>
                            <w:color w:val="44546A" w:themeColor="text2"/>
                            <w:sz w:val="24"/>
                            <w:szCs w:val="24"/>
                          </w:rPr>
                          <w:t xml:space="preserve"> act as their representatives </w:t>
                        </w:r>
                        <w:r w:rsidR="005E692C">
                          <w:rPr>
                            <w:rStyle w:val="normaltextrun"/>
                            <w:rFonts w:asciiTheme="minorHAnsi" w:hAnsiTheme="minorHAnsi" w:cstheme="minorHAnsi"/>
                            <w:color w:val="44546A" w:themeColor="text2"/>
                            <w:sz w:val="24"/>
                            <w:szCs w:val="24"/>
                          </w:rPr>
                          <w:t xml:space="preserve">and provide technical backstopping </w:t>
                        </w:r>
                        <w:r w:rsidRPr="005570C9">
                          <w:rPr>
                            <w:rStyle w:val="normaltextrun"/>
                            <w:rFonts w:asciiTheme="minorHAnsi" w:hAnsiTheme="minorHAnsi" w:cstheme="minorHAnsi"/>
                            <w:color w:val="44546A" w:themeColor="text2"/>
                            <w:sz w:val="24"/>
                            <w:szCs w:val="24"/>
                          </w:rPr>
                          <w:t xml:space="preserve">at decentralized levels. </w:t>
                        </w:r>
                      </w:p>
                      <w:p w14:paraId="6FED896E" w14:textId="43500ACC" w:rsidR="005A7D29" w:rsidRDefault="005A7D29" w:rsidP="003A6F12">
                        <w:pPr>
                          <w:spacing w:before="120" w:after="0"/>
                          <w:rPr>
                            <w:color w:val="44546A" w:themeColor="text2"/>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1ECBAE9A" w14:textId="77777777" w:rsidR="005A7D29" w:rsidRDefault="005A7D29">
                        <w:pPr>
                          <w:spacing w:before="240"/>
                          <w:rPr>
                            <w:color w:val="FFFFFF" w:themeColor="background1"/>
                          </w:rPr>
                        </w:pPr>
                      </w:p>
                    </w:txbxContent>
                  </v:textbox>
                </v:rect>
                <w10:wrap type="square" anchorx="page" anchory="page"/>
              </v:group>
            </w:pict>
          </mc:Fallback>
        </mc:AlternateContent>
      </w:r>
      <w:r w:rsidR="005570C9" w:rsidRPr="005570C9">
        <w:rPr>
          <w:rFonts w:asciiTheme="minorHAnsi" w:hAnsiTheme="minorHAnsi" w:cstheme="minorHAnsi"/>
          <w:color w:val="44546A" w:themeColor="text2"/>
          <w:sz w:val="24"/>
          <w:szCs w:val="24"/>
        </w:rPr>
        <w:t>Mozambique’s Government SUN network is coordinated by SETSAN and the Nutrition Department of the Ministry of Health, through the GT-PAMRDC, (</w:t>
      </w:r>
      <w:r w:rsidR="005570C9" w:rsidRPr="005570C9">
        <w:rPr>
          <w:rFonts w:asciiTheme="minorHAnsi" w:hAnsiTheme="minorHAnsi" w:cstheme="minorHAnsi"/>
          <w:color w:val="44546A" w:themeColor="text2"/>
          <w:sz w:val="24"/>
          <w:szCs w:val="24"/>
          <w:lang w:val="en-US"/>
        </w:rPr>
        <w:t>National Technical Working Group)</w:t>
      </w:r>
      <w:r w:rsidR="005570C9" w:rsidRPr="005570C9">
        <w:rPr>
          <w:rFonts w:asciiTheme="minorHAnsi" w:hAnsiTheme="minorHAnsi" w:cstheme="minorHAnsi"/>
          <w:color w:val="44546A" w:themeColor="text2"/>
          <w:sz w:val="24"/>
          <w:szCs w:val="24"/>
        </w:rPr>
        <w:t xml:space="preserve">, involving line ministries contemplated in the plan as well as civil society, donors and technical implementing partners. This national working group has been inactive at national level since 2021, however advocacy with SETSAN for its reactivation and </w:t>
      </w:r>
      <w:proofErr w:type="gramStart"/>
      <w:r w:rsidR="005570C9" w:rsidRPr="005570C9">
        <w:rPr>
          <w:rFonts w:asciiTheme="minorHAnsi" w:hAnsiTheme="minorHAnsi" w:cstheme="minorHAnsi"/>
          <w:color w:val="44546A" w:themeColor="text2"/>
          <w:sz w:val="24"/>
          <w:szCs w:val="24"/>
        </w:rPr>
        <w:t>revision  of</w:t>
      </w:r>
      <w:proofErr w:type="gramEnd"/>
      <w:r w:rsidR="005570C9" w:rsidRPr="005570C9">
        <w:rPr>
          <w:rFonts w:asciiTheme="minorHAnsi" w:hAnsiTheme="minorHAnsi" w:cstheme="minorHAnsi"/>
          <w:color w:val="44546A" w:themeColor="text2"/>
          <w:sz w:val="24"/>
          <w:szCs w:val="24"/>
        </w:rPr>
        <w:t xml:space="preserve"> the name and terms of reference of the working group are underway. </w:t>
      </w:r>
      <w:proofErr w:type="gramStart"/>
      <w:r w:rsidR="005570C9" w:rsidRPr="005570C9">
        <w:rPr>
          <w:rFonts w:asciiTheme="minorHAnsi" w:hAnsiTheme="minorHAnsi" w:cstheme="minorHAnsi"/>
          <w:color w:val="44546A" w:themeColor="text2"/>
          <w:sz w:val="24"/>
          <w:szCs w:val="24"/>
        </w:rPr>
        <w:t>At  decentralized</w:t>
      </w:r>
      <w:proofErr w:type="gramEnd"/>
      <w:r w:rsidR="005570C9" w:rsidRPr="005570C9">
        <w:rPr>
          <w:rFonts w:asciiTheme="minorHAnsi" w:hAnsiTheme="minorHAnsi" w:cstheme="minorHAnsi"/>
          <w:color w:val="44546A" w:themeColor="text2"/>
          <w:sz w:val="24"/>
          <w:szCs w:val="24"/>
        </w:rPr>
        <w:t xml:space="preserve"> levels the functionality </w:t>
      </w:r>
      <w:proofErr w:type="gramStart"/>
      <w:r w:rsidR="005570C9" w:rsidRPr="005570C9">
        <w:rPr>
          <w:rFonts w:asciiTheme="minorHAnsi" w:hAnsiTheme="minorHAnsi" w:cstheme="minorHAnsi"/>
          <w:color w:val="44546A" w:themeColor="text2"/>
          <w:sz w:val="24"/>
          <w:szCs w:val="24"/>
        </w:rPr>
        <w:t>vary</w:t>
      </w:r>
      <w:proofErr w:type="gramEnd"/>
      <w:r w:rsidR="005570C9" w:rsidRPr="005570C9">
        <w:rPr>
          <w:rFonts w:asciiTheme="minorHAnsi" w:hAnsiTheme="minorHAnsi" w:cstheme="minorHAnsi"/>
          <w:color w:val="44546A" w:themeColor="text2"/>
          <w:sz w:val="24"/>
          <w:szCs w:val="24"/>
        </w:rPr>
        <w:t xml:space="preserve"> from province to province, based on prioritization of nutrition in the provincial government agenda, proactivity of the SETSAN focal points, and/ or support for improved nutrition governance provided to the provincial government for coordination. </w:t>
      </w:r>
    </w:p>
    <w:p w14:paraId="754AAA02" w14:textId="77777777" w:rsidR="005A7D29" w:rsidRPr="005570C9" w:rsidRDefault="005A7D29" w:rsidP="005A7D29">
      <w:pPr>
        <w:spacing w:before="120"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t>Mozambique has also established a National Council for Food and Nutrition Security (CONSAN), an inter-ministerial body chaired by the Prime Minister and including all ministers, the Executive Secretary of SETSAN, and representatives from civil society organizations (CSOs), academic institutions, and the private sector. Launched in December 2017, CONSAN serves as a high-level political body responsible for consultation, coordination, promotion, and implementation of legislation, policies, strategies, and programs pertaining to Food and Nutrition Security.</w:t>
      </w:r>
    </w:p>
    <w:p w14:paraId="4C690962" w14:textId="79BF07B4" w:rsidR="005A7D29" w:rsidRPr="007B7C9C" w:rsidRDefault="005A7D29" w:rsidP="005A7D29">
      <w:pPr>
        <w:spacing w:before="120" w:after="0"/>
        <w:jc w:val="both"/>
        <w:rPr>
          <w:rFonts w:asciiTheme="minorHAnsi" w:hAnsiTheme="minorHAnsi" w:cstheme="minorHAnsi"/>
          <w:color w:val="44546A" w:themeColor="text2"/>
          <w:sz w:val="24"/>
          <w:szCs w:val="24"/>
        </w:rPr>
      </w:pPr>
      <w:r w:rsidRPr="005570C9">
        <w:rPr>
          <w:rFonts w:asciiTheme="minorHAnsi" w:hAnsiTheme="minorHAnsi" w:cstheme="minorHAnsi"/>
          <w:color w:val="44546A" w:themeColor="text2"/>
          <w:sz w:val="24"/>
          <w:szCs w:val="24"/>
        </w:rPr>
        <w:lastRenderedPageBreak/>
        <w:t xml:space="preserve">At </w:t>
      </w:r>
      <w:r w:rsidRPr="007B7C9C">
        <w:rPr>
          <w:rFonts w:asciiTheme="minorHAnsi" w:hAnsiTheme="minorHAnsi" w:cstheme="minorHAnsi"/>
          <w:color w:val="44546A" w:themeColor="text2"/>
          <w:sz w:val="24"/>
          <w:szCs w:val="24"/>
        </w:rPr>
        <w:t xml:space="preserve">provincial </w:t>
      </w:r>
      <w:r w:rsidRPr="005570C9">
        <w:rPr>
          <w:rFonts w:asciiTheme="minorHAnsi" w:hAnsiTheme="minorHAnsi" w:cstheme="minorHAnsi"/>
          <w:color w:val="44546A" w:themeColor="text2"/>
          <w:sz w:val="24"/>
          <w:szCs w:val="24"/>
        </w:rPr>
        <w:t xml:space="preserve">and districts </w:t>
      </w:r>
      <w:r w:rsidRPr="007B7C9C">
        <w:rPr>
          <w:rFonts w:asciiTheme="minorHAnsi" w:hAnsiTheme="minorHAnsi" w:cstheme="minorHAnsi"/>
          <w:color w:val="44546A" w:themeColor="text2"/>
          <w:sz w:val="24"/>
          <w:szCs w:val="24"/>
        </w:rPr>
        <w:t>level</w:t>
      </w:r>
      <w:r>
        <w:rPr>
          <w:rFonts w:asciiTheme="minorHAnsi" w:hAnsiTheme="minorHAnsi" w:cstheme="minorHAnsi"/>
          <w:color w:val="44546A" w:themeColor="text2"/>
          <w:sz w:val="24"/>
          <w:szCs w:val="24"/>
        </w:rPr>
        <w:t xml:space="preserve"> </w:t>
      </w:r>
      <w:r w:rsidRPr="005570C9">
        <w:rPr>
          <w:rFonts w:asciiTheme="minorHAnsi" w:hAnsiTheme="minorHAnsi" w:cstheme="minorHAnsi"/>
          <w:color w:val="44546A" w:themeColor="text2"/>
          <w:sz w:val="24"/>
          <w:szCs w:val="24"/>
        </w:rPr>
        <w:t>a Provincial Councils (COPSANs) and District Councils (CODSANs) replicate the structure of the CONSAN. COPSANs</w:t>
      </w:r>
      <w:r w:rsidRPr="007B7C9C">
        <w:rPr>
          <w:rFonts w:asciiTheme="minorHAnsi" w:hAnsiTheme="minorHAnsi" w:cstheme="minorHAnsi"/>
          <w:color w:val="44546A" w:themeColor="text2"/>
          <w:sz w:val="24"/>
          <w:szCs w:val="24"/>
        </w:rPr>
        <w:t xml:space="preserve"> are </w:t>
      </w:r>
      <w:r w:rsidRPr="005570C9">
        <w:rPr>
          <w:rFonts w:asciiTheme="minorHAnsi" w:hAnsiTheme="minorHAnsi" w:cstheme="minorHAnsi"/>
          <w:color w:val="44546A" w:themeColor="text2"/>
          <w:sz w:val="24"/>
          <w:szCs w:val="24"/>
        </w:rPr>
        <w:t>co-led by the Provincial Secretary of State and Governor, whilst the CODSANs are chaired by the Administrator.</w:t>
      </w:r>
    </w:p>
    <w:p w14:paraId="7499DBC6" w14:textId="77777777" w:rsidR="005A7D29" w:rsidRDefault="005A7D29" w:rsidP="005A7D29">
      <w:pPr>
        <w:rPr>
          <w:color w:val="44546A" w:themeColor="text2"/>
        </w:rPr>
      </w:pPr>
    </w:p>
    <w:p w14:paraId="197A162C" w14:textId="77777777" w:rsidR="005570C9" w:rsidRPr="005570C9" w:rsidRDefault="005570C9" w:rsidP="005A7D29">
      <w:pPr>
        <w:spacing w:before="240" w:after="0"/>
        <w:jc w:val="both"/>
        <w:rPr>
          <w:rFonts w:asciiTheme="minorHAnsi" w:hAnsiTheme="minorHAnsi" w:cstheme="minorHAnsi"/>
          <w:sz w:val="24"/>
          <w:szCs w:val="24"/>
        </w:rPr>
      </w:pPr>
    </w:p>
    <w:sectPr w:rsidR="005570C9" w:rsidRPr="005570C9" w:rsidSect="003A6F12">
      <w:footerReference w:type="default" r:id="rId11"/>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7A4F" w14:textId="77777777" w:rsidR="00FA7C7E" w:rsidRDefault="00FA7C7E" w:rsidP="00163663">
      <w:pPr>
        <w:spacing w:after="0" w:line="240" w:lineRule="auto"/>
      </w:pPr>
      <w:r>
        <w:separator/>
      </w:r>
    </w:p>
  </w:endnote>
  <w:endnote w:type="continuationSeparator" w:id="0">
    <w:p w14:paraId="4F5ACDFB" w14:textId="77777777" w:rsidR="00FA7C7E" w:rsidRDefault="00FA7C7E" w:rsidP="0016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262723"/>
      <w:docPartObj>
        <w:docPartGallery w:val="Page Numbers (Bottom of Page)"/>
        <w:docPartUnique/>
      </w:docPartObj>
    </w:sdtPr>
    <w:sdtEndPr>
      <w:rPr>
        <w:color w:val="7F7F7F" w:themeColor="background1" w:themeShade="7F"/>
        <w:spacing w:val="60"/>
      </w:rPr>
    </w:sdtEndPr>
    <w:sdtContent>
      <w:p w14:paraId="2373C593" w14:textId="620944D3" w:rsidR="00163663" w:rsidRDefault="001636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Rev. February 2024 </w:t>
        </w:r>
      </w:p>
    </w:sdtContent>
  </w:sdt>
  <w:p w14:paraId="7972E637" w14:textId="44B65F53" w:rsidR="00163663" w:rsidRDefault="00163663" w:rsidP="003A6F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64F5" w14:textId="77777777" w:rsidR="00FA7C7E" w:rsidRDefault="00FA7C7E" w:rsidP="00163663">
      <w:pPr>
        <w:spacing w:after="0" w:line="240" w:lineRule="auto"/>
      </w:pPr>
      <w:r>
        <w:separator/>
      </w:r>
    </w:p>
  </w:footnote>
  <w:footnote w:type="continuationSeparator" w:id="0">
    <w:p w14:paraId="23F80001" w14:textId="77777777" w:rsidR="00FA7C7E" w:rsidRDefault="00FA7C7E" w:rsidP="00163663">
      <w:pPr>
        <w:spacing w:after="0" w:line="240" w:lineRule="auto"/>
      </w:pPr>
      <w:r>
        <w:continuationSeparator/>
      </w:r>
    </w:p>
  </w:footnote>
  <w:footnote w:id="1">
    <w:p w14:paraId="4429A3B1" w14:textId="527DC359" w:rsidR="00434928" w:rsidRPr="003A6F12" w:rsidRDefault="00434928">
      <w:pPr>
        <w:pStyle w:val="FootnoteText"/>
        <w:rPr>
          <w:lang w:val="en-US"/>
        </w:rPr>
      </w:pPr>
      <w:r>
        <w:rPr>
          <w:rStyle w:val="FootnoteReference"/>
        </w:rPr>
        <w:footnoteRef/>
      </w:r>
      <w:r>
        <w:t xml:space="preserve"> </w:t>
      </w:r>
      <w:r>
        <w:rPr>
          <w:lang w:val="en-US"/>
        </w:rPr>
        <w:t xml:space="preserve">   </w:t>
      </w:r>
      <w:r>
        <w:rPr>
          <w:rFonts w:asciiTheme="minorHAnsi" w:hAnsiTheme="minorHAnsi" w:cstheme="minorHAnsi"/>
          <w:color w:val="44546A" w:themeColor="text2"/>
          <w:sz w:val="24"/>
          <w:szCs w:val="24"/>
        </w:rPr>
        <w:t>Ministries of Health; Finance; Industry and Commerce; Education; Gender, Children and Social Action; and the CONSAN.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5FA"/>
    <w:multiLevelType w:val="hybridMultilevel"/>
    <w:tmpl w:val="4446949C"/>
    <w:lvl w:ilvl="0" w:tplc="8026C090">
      <w:start w:val="1"/>
      <w:numFmt w:val="bullet"/>
      <w:lvlText w:val=""/>
      <w:lvlJc w:val="left"/>
      <w:pPr>
        <w:ind w:left="720" w:hanging="360"/>
      </w:pPr>
      <w:rPr>
        <w:rFonts w:ascii="Wingdings" w:hAnsi="Wingding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3F0A33"/>
    <w:multiLevelType w:val="hybridMultilevel"/>
    <w:tmpl w:val="C00291EA"/>
    <w:lvl w:ilvl="0" w:tplc="4C14EEC4">
      <w:start w:val="1"/>
      <w:numFmt w:val="decimal"/>
      <w:lvlText w:val="%1."/>
      <w:lvlJc w:val="left"/>
      <w:pPr>
        <w:ind w:left="720" w:hanging="360"/>
      </w:pPr>
      <w:rPr>
        <w:rFonts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3F3C54"/>
    <w:multiLevelType w:val="hybridMultilevel"/>
    <w:tmpl w:val="6D8C372C"/>
    <w:lvl w:ilvl="0" w:tplc="8026C090">
      <w:start w:val="1"/>
      <w:numFmt w:val="bullet"/>
      <w:lvlText w:val=""/>
      <w:lvlJc w:val="left"/>
      <w:pPr>
        <w:ind w:left="720" w:hanging="360"/>
      </w:pPr>
      <w:rPr>
        <w:rFonts w:ascii="Wingdings" w:hAnsi="Wingdings" w:hint="default"/>
        <w:b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84414C"/>
    <w:multiLevelType w:val="multilevel"/>
    <w:tmpl w:val="9F647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36CF3"/>
    <w:multiLevelType w:val="hybridMultilevel"/>
    <w:tmpl w:val="EA208A34"/>
    <w:lvl w:ilvl="0" w:tplc="8026C090">
      <w:start w:val="1"/>
      <w:numFmt w:val="bullet"/>
      <w:lvlText w:val=""/>
      <w:lvlJc w:val="left"/>
      <w:pPr>
        <w:ind w:left="720" w:hanging="360"/>
      </w:pPr>
      <w:rPr>
        <w:rFonts w:ascii="Wingdings" w:hAnsi="Wingdings"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096181"/>
    <w:multiLevelType w:val="hybridMultilevel"/>
    <w:tmpl w:val="C0A27B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CCB7CBE"/>
    <w:multiLevelType w:val="hybridMultilevel"/>
    <w:tmpl w:val="BE7E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20516"/>
    <w:multiLevelType w:val="multilevel"/>
    <w:tmpl w:val="9208D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80D47"/>
    <w:multiLevelType w:val="hybridMultilevel"/>
    <w:tmpl w:val="FA60F1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2B7C40"/>
    <w:multiLevelType w:val="multilevel"/>
    <w:tmpl w:val="12F6EB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07DF9"/>
    <w:multiLevelType w:val="hybridMultilevel"/>
    <w:tmpl w:val="30AA32DA"/>
    <w:lvl w:ilvl="0" w:tplc="9D8CB46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FF0779A"/>
    <w:multiLevelType w:val="hybridMultilevel"/>
    <w:tmpl w:val="FB0C9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9753227">
    <w:abstractNumId w:val="5"/>
  </w:num>
  <w:num w:numId="2" w16cid:durableId="1068112340">
    <w:abstractNumId w:val="10"/>
  </w:num>
  <w:num w:numId="3" w16cid:durableId="362747717">
    <w:abstractNumId w:val="1"/>
  </w:num>
  <w:num w:numId="4" w16cid:durableId="1114639328">
    <w:abstractNumId w:val="8"/>
  </w:num>
  <w:num w:numId="5" w16cid:durableId="1236236951">
    <w:abstractNumId w:val="11"/>
  </w:num>
  <w:num w:numId="6" w16cid:durableId="1686781813">
    <w:abstractNumId w:val="4"/>
  </w:num>
  <w:num w:numId="7" w16cid:durableId="532810698">
    <w:abstractNumId w:val="3"/>
  </w:num>
  <w:num w:numId="8" w16cid:durableId="1672217037">
    <w:abstractNumId w:val="9"/>
  </w:num>
  <w:num w:numId="9" w16cid:durableId="539632558">
    <w:abstractNumId w:val="7"/>
  </w:num>
  <w:num w:numId="10" w16cid:durableId="1018119915">
    <w:abstractNumId w:val="6"/>
  </w:num>
  <w:num w:numId="11" w16cid:durableId="865293578">
    <w:abstractNumId w:val="2"/>
  </w:num>
  <w:num w:numId="12" w16cid:durableId="14890519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Cristina Machuama">
    <w15:presenceInfo w15:providerId="AD" w15:userId="S::lmachuama@unicef.org::1bd8fea1-3ab6-4b86-84ef-dd04cb880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105F0"/>
    <w:rsid w:val="00015462"/>
    <w:rsid w:val="00022324"/>
    <w:rsid w:val="000A135E"/>
    <w:rsid w:val="000A790E"/>
    <w:rsid w:val="000A7BC4"/>
    <w:rsid w:val="000D2CFF"/>
    <w:rsid w:val="000E7C70"/>
    <w:rsid w:val="000F00D1"/>
    <w:rsid w:val="00102E04"/>
    <w:rsid w:val="001206F9"/>
    <w:rsid w:val="00137CBE"/>
    <w:rsid w:val="00161CCD"/>
    <w:rsid w:val="00163663"/>
    <w:rsid w:val="001740DC"/>
    <w:rsid w:val="00181C26"/>
    <w:rsid w:val="00184FBA"/>
    <w:rsid w:val="001A41C4"/>
    <w:rsid w:val="001D68CE"/>
    <w:rsid w:val="00210EAB"/>
    <w:rsid w:val="00251573"/>
    <w:rsid w:val="002641B8"/>
    <w:rsid w:val="002B285E"/>
    <w:rsid w:val="002D444E"/>
    <w:rsid w:val="002E1B97"/>
    <w:rsid w:val="002F72B8"/>
    <w:rsid w:val="003367DA"/>
    <w:rsid w:val="003608F0"/>
    <w:rsid w:val="00366DDE"/>
    <w:rsid w:val="003A3526"/>
    <w:rsid w:val="003A6F12"/>
    <w:rsid w:val="003C16B3"/>
    <w:rsid w:val="003E57DF"/>
    <w:rsid w:val="003F4B90"/>
    <w:rsid w:val="0042245F"/>
    <w:rsid w:val="00434928"/>
    <w:rsid w:val="00474080"/>
    <w:rsid w:val="004750A4"/>
    <w:rsid w:val="004E2BB3"/>
    <w:rsid w:val="004F479E"/>
    <w:rsid w:val="00503D6E"/>
    <w:rsid w:val="005228B6"/>
    <w:rsid w:val="005570C9"/>
    <w:rsid w:val="00567D7A"/>
    <w:rsid w:val="00587BBD"/>
    <w:rsid w:val="0059190E"/>
    <w:rsid w:val="00594EE4"/>
    <w:rsid w:val="005A7D29"/>
    <w:rsid w:val="005E692C"/>
    <w:rsid w:val="0061117F"/>
    <w:rsid w:val="00617EEA"/>
    <w:rsid w:val="00674ED8"/>
    <w:rsid w:val="00693F57"/>
    <w:rsid w:val="006C373C"/>
    <w:rsid w:val="006C3F11"/>
    <w:rsid w:val="006D2E6E"/>
    <w:rsid w:val="006E23CF"/>
    <w:rsid w:val="00711256"/>
    <w:rsid w:val="00725FCC"/>
    <w:rsid w:val="007323B1"/>
    <w:rsid w:val="00747466"/>
    <w:rsid w:val="00770CA9"/>
    <w:rsid w:val="00773693"/>
    <w:rsid w:val="00781E76"/>
    <w:rsid w:val="007B0652"/>
    <w:rsid w:val="00812C28"/>
    <w:rsid w:val="00817526"/>
    <w:rsid w:val="00845B76"/>
    <w:rsid w:val="00856319"/>
    <w:rsid w:val="008670EB"/>
    <w:rsid w:val="00873895"/>
    <w:rsid w:val="00894627"/>
    <w:rsid w:val="0089775D"/>
    <w:rsid w:val="008C2405"/>
    <w:rsid w:val="008C64DD"/>
    <w:rsid w:val="009079D3"/>
    <w:rsid w:val="00915955"/>
    <w:rsid w:val="00923A68"/>
    <w:rsid w:val="00934C55"/>
    <w:rsid w:val="00957EFE"/>
    <w:rsid w:val="00980A39"/>
    <w:rsid w:val="00981504"/>
    <w:rsid w:val="00997801"/>
    <w:rsid w:val="009A486B"/>
    <w:rsid w:val="009D66F5"/>
    <w:rsid w:val="00A10CDC"/>
    <w:rsid w:val="00A96AC2"/>
    <w:rsid w:val="00AB3E52"/>
    <w:rsid w:val="00AC3E7C"/>
    <w:rsid w:val="00AE026D"/>
    <w:rsid w:val="00AE36A1"/>
    <w:rsid w:val="00AE6454"/>
    <w:rsid w:val="00AF05F3"/>
    <w:rsid w:val="00B1143C"/>
    <w:rsid w:val="00B128DE"/>
    <w:rsid w:val="00B17133"/>
    <w:rsid w:val="00B23628"/>
    <w:rsid w:val="00B272DB"/>
    <w:rsid w:val="00B31E5F"/>
    <w:rsid w:val="00B55FB3"/>
    <w:rsid w:val="00B5608A"/>
    <w:rsid w:val="00BA32D2"/>
    <w:rsid w:val="00C04A28"/>
    <w:rsid w:val="00C16C5A"/>
    <w:rsid w:val="00C37DF3"/>
    <w:rsid w:val="00C62ACE"/>
    <w:rsid w:val="00CB7F88"/>
    <w:rsid w:val="00CE45F4"/>
    <w:rsid w:val="00CF4DEF"/>
    <w:rsid w:val="00D103BB"/>
    <w:rsid w:val="00D17642"/>
    <w:rsid w:val="00D2735E"/>
    <w:rsid w:val="00D46C86"/>
    <w:rsid w:val="00D51505"/>
    <w:rsid w:val="00D5415B"/>
    <w:rsid w:val="00D728B6"/>
    <w:rsid w:val="00D81058"/>
    <w:rsid w:val="00D94D73"/>
    <w:rsid w:val="00DA5D8F"/>
    <w:rsid w:val="00E23E11"/>
    <w:rsid w:val="00E265A6"/>
    <w:rsid w:val="00E430A9"/>
    <w:rsid w:val="00E44EA1"/>
    <w:rsid w:val="00E86676"/>
    <w:rsid w:val="00EA1AA1"/>
    <w:rsid w:val="00EE366D"/>
    <w:rsid w:val="00EF2A2F"/>
    <w:rsid w:val="00F105F0"/>
    <w:rsid w:val="00F16F83"/>
    <w:rsid w:val="00F4685C"/>
    <w:rsid w:val="00F60A01"/>
    <w:rsid w:val="00F83A07"/>
    <w:rsid w:val="00F95281"/>
    <w:rsid w:val="00FA7C7E"/>
    <w:rsid w:val="00FD6F6D"/>
    <w:rsid w:val="00FF24A6"/>
    <w:rsid w:val="00FF43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1570"/>
  <w15:docId w15:val="{3CE92954-528C-4ADB-AF95-80647B8F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5F0"/>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EE4"/>
    <w:pPr>
      <w:ind w:left="720"/>
      <w:contextualSpacing/>
    </w:pPr>
  </w:style>
  <w:style w:type="character" w:styleId="Hyperlink">
    <w:name w:val="Hyperlink"/>
    <w:basedOn w:val="DefaultParagraphFont"/>
    <w:uiPriority w:val="99"/>
    <w:semiHidden/>
    <w:unhideWhenUsed/>
    <w:rsid w:val="000A790E"/>
    <w:rPr>
      <w:color w:val="0000FF"/>
      <w:u w:val="single"/>
    </w:rPr>
  </w:style>
  <w:style w:type="paragraph" w:styleId="NormalWeb">
    <w:name w:val="Normal (Web)"/>
    <w:basedOn w:val="Normal"/>
    <w:uiPriority w:val="99"/>
    <w:semiHidden/>
    <w:unhideWhenUsed/>
    <w:rsid w:val="000A790E"/>
    <w:pPr>
      <w:spacing w:before="100" w:beforeAutospacing="1" w:after="100" w:afterAutospacing="1" w:line="240" w:lineRule="auto"/>
    </w:pPr>
    <w:rPr>
      <w:rFonts w:ascii="Times New Roman" w:eastAsia="Times New Roman" w:hAnsi="Times New Roman"/>
      <w:sz w:val="24"/>
      <w:szCs w:val="24"/>
      <w:lang w:val="en-IE" w:eastAsia="en-IE"/>
    </w:rPr>
  </w:style>
  <w:style w:type="paragraph" w:customStyle="1" w:styleId="Default">
    <w:name w:val="Default"/>
    <w:rsid w:val="00D81058"/>
    <w:pPr>
      <w:autoSpaceDE w:val="0"/>
      <w:autoSpaceDN w:val="0"/>
      <w:adjustRightInd w:val="0"/>
      <w:spacing w:after="0" w:line="240" w:lineRule="auto"/>
    </w:pPr>
    <w:rPr>
      <w:rFonts w:ascii="Goudy Old Style" w:hAnsi="Goudy Old Style" w:cs="Goudy Old Style"/>
      <w:color w:val="000000"/>
      <w:sz w:val="24"/>
      <w:szCs w:val="24"/>
    </w:rPr>
  </w:style>
  <w:style w:type="table" w:styleId="TableGrid">
    <w:name w:val="Table Grid"/>
    <w:basedOn w:val="TableNormal"/>
    <w:uiPriority w:val="39"/>
    <w:rsid w:val="0099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1C26"/>
    <w:rPr>
      <w:sz w:val="16"/>
      <w:szCs w:val="16"/>
    </w:rPr>
  </w:style>
  <w:style w:type="paragraph" w:styleId="CommentText">
    <w:name w:val="annotation text"/>
    <w:basedOn w:val="Normal"/>
    <w:link w:val="CommentTextChar"/>
    <w:uiPriority w:val="99"/>
    <w:unhideWhenUsed/>
    <w:rsid w:val="00181C26"/>
    <w:pPr>
      <w:spacing w:line="240" w:lineRule="auto"/>
    </w:pPr>
    <w:rPr>
      <w:sz w:val="20"/>
      <w:szCs w:val="20"/>
    </w:rPr>
  </w:style>
  <w:style w:type="character" w:customStyle="1" w:styleId="CommentTextChar">
    <w:name w:val="Comment Text Char"/>
    <w:basedOn w:val="DefaultParagraphFont"/>
    <w:link w:val="CommentText"/>
    <w:uiPriority w:val="99"/>
    <w:rsid w:val="00181C2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1C26"/>
    <w:rPr>
      <w:b/>
      <w:bCs/>
    </w:rPr>
  </w:style>
  <w:style w:type="character" w:customStyle="1" w:styleId="CommentSubjectChar">
    <w:name w:val="Comment Subject Char"/>
    <w:basedOn w:val="CommentTextChar"/>
    <w:link w:val="CommentSubject"/>
    <w:uiPriority w:val="99"/>
    <w:semiHidden/>
    <w:rsid w:val="00181C26"/>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181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26"/>
    <w:rPr>
      <w:rFonts w:ascii="Segoe UI" w:eastAsia="Calibri" w:hAnsi="Segoe UI" w:cs="Segoe UI"/>
      <w:sz w:val="18"/>
      <w:szCs w:val="18"/>
      <w:lang w:val="en-GB"/>
    </w:rPr>
  </w:style>
  <w:style w:type="character" w:styleId="Strong">
    <w:name w:val="Strong"/>
    <w:basedOn w:val="DefaultParagraphFont"/>
    <w:uiPriority w:val="22"/>
    <w:qFormat/>
    <w:rsid w:val="00BA32D2"/>
    <w:rPr>
      <w:b/>
      <w:bCs/>
    </w:rPr>
  </w:style>
  <w:style w:type="paragraph" w:styleId="Revision">
    <w:name w:val="Revision"/>
    <w:hidden/>
    <w:uiPriority w:val="99"/>
    <w:semiHidden/>
    <w:rsid w:val="00957EFE"/>
    <w:pPr>
      <w:spacing w:after="0" w:line="240" w:lineRule="auto"/>
    </w:pPr>
    <w:rPr>
      <w:rFonts w:ascii="Calibri" w:eastAsia="Calibri" w:hAnsi="Calibri" w:cs="Times New Roman"/>
      <w:lang w:val="en-GB"/>
    </w:rPr>
  </w:style>
  <w:style w:type="character" w:customStyle="1" w:styleId="normaltextrun">
    <w:name w:val="normaltextrun"/>
    <w:basedOn w:val="DefaultParagraphFont"/>
    <w:rsid w:val="00210EAB"/>
  </w:style>
  <w:style w:type="paragraph" w:customStyle="1" w:styleId="paragraph">
    <w:name w:val="paragraph"/>
    <w:basedOn w:val="Normal"/>
    <w:rsid w:val="00210EA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eop">
    <w:name w:val="eop"/>
    <w:basedOn w:val="DefaultParagraphFont"/>
    <w:rsid w:val="00210EAB"/>
  </w:style>
  <w:style w:type="paragraph" w:styleId="Header">
    <w:name w:val="header"/>
    <w:basedOn w:val="Normal"/>
    <w:link w:val="HeaderChar"/>
    <w:uiPriority w:val="99"/>
    <w:unhideWhenUsed/>
    <w:rsid w:val="0016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63"/>
    <w:rPr>
      <w:rFonts w:ascii="Calibri" w:eastAsia="Calibri" w:hAnsi="Calibri" w:cs="Times New Roman"/>
      <w:lang w:val="en-GB"/>
    </w:rPr>
  </w:style>
  <w:style w:type="paragraph" w:styleId="Footer">
    <w:name w:val="footer"/>
    <w:basedOn w:val="Normal"/>
    <w:link w:val="FooterChar"/>
    <w:uiPriority w:val="99"/>
    <w:unhideWhenUsed/>
    <w:rsid w:val="0016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63"/>
    <w:rPr>
      <w:rFonts w:ascii="Calibri" w:eastAsia="Calibri" w:hAnsi="Calibri" w:cs="Times New Roman"/>
      <w:lang w:val="en-GB"/>
    </w:rPr>
  </w:style>
  <w:style w:type="paragraph" w:styleId="FootnoteText">
    <w:name w:val="footnote text"/>
    <w:basedOn w:val="Normal"/>
    <w:link w:val="FootnoteTextChar"/>
    <w:uiPriority w:val="99"/>
    <w:semiHidden/>
    <w:unhideWhenUsed/>
    <w:rsid w:val="00434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928"/>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434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0765">
      <w:bodyDiv w:val="1"/>
      <w:marLeft w:val="0"/>
      <w:marRight w:val="0"/>
      <w:marTop w:val="0"/>
      <w:marBottom w:val="0"/>
      <w:divBdr>
        <w:top w:val="none" w:sz="0" w:space="0" w:color="auto"/>
        <w:left w:val="none" w:sz="0" w:space="0" w:color="auto"/>
        <w:bottom w:val="none" w:sz="0" w:space="0" w:color="auto"/>
        <w:right w:val="none" w:sz="0" w:space="0" w:color="auto"/>
      </w:divBdr>
    </w:div>
    <w:div w:id="371538948">
      <w:bodyDiv w:val="1"/>
      <w:marLeft w:val="0"/>
      <w:marRight w:val="0"/>
      <w:marTop w:val="0"/>
      <w:marBottom w:val="0"/>
      <w:divBdr>
        <w:top w:val="none" w:sz="0" w:space="0" w:color="auto"/>
        <w:left w:val="none" w:sz="0" w:space="0" w:color="auto"/>
        <w:bottom w:val="none" w:sz="0" w:space="0" w:color="auto"/>
        <w:right w:val="none" w:sz="0" w:space="0" w:color="auto"/>
      </w:divBdr>
    </w:div>
    <w:div w:id="783112000">
      <w:bodyDiv w:val="1"/>
      <w:marLeft w:val="0"/>
      <w:marRight w:val="0"/>
      <w:marTop w:val="0"/>
      <w:marBottom w:val="0"/>
      <w:divBdr>
        <w:top w:val="none" w:sz="0" w:space="0" w:color="auto"/>
        <w:left w:val="none" w:sz="0" w:space="0" w:color="auto"/>
        <w:bottom w:val="none" w:sz="0" w:space="0" w:color="auto"/>
        <w:right w:val="none" w:sz="0" w:space="0" w:color="auto"/>
      </w:divBdr>
    </w:div>
    <w:div w:id="1260718025">
      <w:bodyDiv w:val="1"/>
      <w:marLeft w:val="0"/>
      <w:marRight w:val="0"/>
      <w:marTop w:val="0"/>
      <w:marBottom w:val="0"/>
      <w:divBdr>
        <w:top w:val="none" w:sz="0" w:space="0" w:color="auto"/>
        <w:left w:val="none" w:sz="0" w:space="0" w:color="auto"/>
        <w:bottom w:val="none" w:sz="0" w:space="0" w:color="auto"/>
        <w:right w:val="none" w:sz="0" w:space="0" w:color="auto"/>
      </w:divBdr>
    </w:div>
    <w:div w:id="1281303115">
      <w:bodyDiv w:val="1"/>
      <w:marLeft w:val="0"/>
      <w:marRight w:val="0"/>
      <w:marTop w:val="0"/>
      <w:marBottom w:val="0"/>
      <w:divBdr>
        <w:top w:val="none" w:sz="0" w:space="0" w:color="auto"/>
        <w:left w:val="none" w:sz="0" w:space="0" w:color="auto"/>
        <w:bottom w:val="none" w:sz="0" w:space="0" w:color="auto"/>
        <w:right w:val="none" w:sz="0" w:space="0" w:color="auto"/>
      </w:divBdr>
      <w:divsChild>
        <w:div w:id="1955598109">
          <w:marLeft w:val="0"/>
          <w:marRight w:val="0"/>
          <w:marTop w:val="0"/>
          <w:marBottom w:val="0"/>
          <w:divBdr>
            <w:top w:val="none" w:sz="0" w:space="0" w:color="auto"/>
            <w:left w:val="none" w:sz="0" w:space="0" w:color="auto"/>
            <w:bottom w:val="none" w:sz="0" w:space="0" w:color="auto"/>
            <w:right w:val="none" w:sz="0" w:space="0" w:color="auto"/>
          </w:divBdr>
          <w:divsChild>
            <w:div w:id="1469781884">
              <w:marLeft w:val="0"/>
              <w:marRight w:val="0"/>
              <w:marTop w:val="0"/>
              <w:marBottom w:val="0"/>
              <w:divBdr>
                <w:top w:val="none" w:sz="0" w:space="0" w:color="auto"/>
                <w:left w:val="none" w:sz="0" w:space="0" w:color="auto"/>
                <w:bottom w:val="none" w:sz="0" w:space="0" w:color="auto"/>
                <w:right w:val="none" w:sz="0" w:space="0" w:color="auto"/>
              </w:divBdr>
              <w:divsChild>
                <w:div w:id="825634027">
                  <w:marLeft w:val="0"/>
                  <w:marRight w:val="0"/>
                  <w:marTop w:val="0"/>
                  <w:marBottom w:val="0"/>
                  <w:divBdr>
                    <w:top w:val="none" w:sz="0" w:space="0" w:color="auto"/>
                    <w:left w:val="none" w:sz="0" w:space="0" w:color="auto"/>
                    <w:bottom w:val="none" w:sz="0" w:space="0" w:color="auto"/>
                    <w:right w:val="none" w:sz="0" w:space="0" w:color="auto"/>
                  </w:divBdr>
                  <w:divsChild>
                    <w:div w:id="851142364">
                      <w:marLeft w:val="0"/>
                      <w:marRight w:val="0"/>
                      <w:marTop w:val="0"/>
                      <w:marBottom w:val="0"/>
                      <w:divBdr>
                        <w:top w:val="none" w:sz="0" w:space="0" w:color="auto"/>
                        <w:left w:val="none" w:sz="0" w:space="0" w:color="auto"/>
                        <w:bottom w:val="none" w:sz="0" w:space="0" w:color="auto"/>
                        <w:right w:val="none" w:sz="0" w:space="0" w:color="auto"/>
                      </w:divBdr>
                      <w:divsChild>
                        <w:div w:id="1126200423">
                          <w:marLeft w:val="0"/>
                          <w:marRight w:val="0"/>
                          <w:marTop w:val="0"/>
                          <w:marBottom w:val="0"/>
                          <w:divBdr>
                            <w:top w:val="none" w:sz="0" w:space="0" w:color="auto"/>
                            <w:left w:val="none" w:sz="0" w:space="0" w:color="auto"/>
                            <w:bottom w:val="none" w:sz="0" w:space="0" w:color="auto"/>
                            <w:right w:val="none" w:sz="0" w:space="0" w:color="auto"/>
                          </w:divBdr>
                          <w:divsChild>
                            <w:div w:id="340281027">
                              <w:marLeft w:val="0"/>
                              <w:marRight w:val="0"/>
                              <w:marTop w:val="0"/>
                              <w:marBottom w:val="0"/>
                              <w:divBdr>
                                <w:top w:val="none" w:sz="0" w:space="0" w:color="auto"/>
                                <w:left w:val="none" w:sz="0" w:space="0" w:color="auto"/>
                                <w:bottom w:val="none" w:sz="0" w:space="0" w:color="auto"/>
                                <w:right w:val="none" w:sz="0" w:space="0" w:color="auto"/>
                              </w:divBdr>
                              <w:divsChild>
                                <w:div w:id="644429695">
                                  <w:marLeft w:val="0"/>
                                  <w:marRight w:val="0"/>
                                  <w:marTop w:val="240"/>
                                  <w:marBottom w:val="240"/>
                                  <w:divBdr>
                                    <w:top w:val="none" w:sz="0" w:space="0" w:color="auto"/>
                                    <w:left w:val="none" w:sz="0" w:space="0" w:color="auto"/>
                                    <w:bottom w:val="none" w:sz="0" w:space="0" w:color="auto"/>
                                    <w:right w:val="none" w:sz="0" w:space="0" w:color="auto"/>
                                  </w:divBdr>
                                  <w:divsChild>
                                    <w:div w:id="1396202550">
                                      <w:marLeft w:val="0"/>
                                      <w:marRight w:val="0"/>
                                      <w:marTop w:val="0"/>
                                      <w:marBottom w:val="0"/>
                                      <w:divBdr>
                                        <w:top w:val="single" w:sz="2" w:space="7" w:color="E1E1E1"/>
                                        <w:left w:val="single" w:sz="6" w:space="12" w:color="E1E1E1"/>
                                        <w:bottom w:val="single" w:sz="6" w:space="7" w:color="E1E1E1"/>
                                        <w:right w:val="single" w:sz="6" w:space="12" w:color="E1E1E1"/>
                                      </w:divBdr>
                                      <w:divsChild>
                                        <w:div w:id="20109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360881">
      <w:bodyDiv w:val="1"/>
      <w:marLeft w:val="0"/>
      <w:marRight w:val="0"/>
      <w:marTop w:val="0"/>
      <w:marBottom w:val="0"/>
      <w:divBdr>
        <w:top w:val="none" w:sz="0" w:space="0" w:color="auto"/>
        <w:left w:val="none" w:sz="0" w:space="0" w:color="auto"/>
        <w:bottom w:val="none" w:sz="0" w:space="0" w:color="auto"/>
        <w:right w:val="none" w:sz="0" w:space="0" w:color="auto"/>
      </w:divBdr>
    </w:div>
    <w:div w:id="1506700972">
      <w:bodyDiv w:val="1"/>
      <w:marLeft w:val="0"/>
      <w:marRight w:val="0"/>
      <w:marTop w:val="0"/>
      <w:marBottom w:val="0"/>
      <w:divBdr>
        <w:top w:val="none" w:sz="0" w:space="0" w:color="auto"/>
        <w:left w:val="none" w:sz="0" w:space="0" w:color="auto"/>
        <w:bottom w:val="none" w:sz="0" w:space="0" w:color="auto"/>
        <w:right w:val="none" w:sz="0" w:space="0" w:color="auto"/>
      </w:divBdr>
      <w:divsChild>
        <w:div w:id="290594313">
          <w:marLeft w:val="0"/>
          <w:marRight w:val="0"/>
          <w:marTop w:val="0"/>
          <w:marBottom w:val="0"/>
          <w:divBdr>
            <w:top w:val="none" w:sz="0" w:space="0" w:color="auto"/>
            <w:left w:val="none" w:sz="0" w:space="0" w:color="auto"/>
            <w:bottom w:val="none" w:sz="0" w:space="0" w:color="auto"/>
            <w:right w:val="none" w:sz="0" w:space="0" w:color="auto"/>
          </w:divBdr>
          <w:divsChild>
            <w:div w:id="653723429">
              <w:marLeft w:val="0"/>
              <w:marRight w:val="0"/>
              <w:marTop w:val="0"/>
              <w:marBottom w:val="0"/>
              <w:divBdr>
                <w:top w:val="none" w:sz="0" w:space="0" w:color="auto"/>
                <w:left w:val="none" w:sz="0" w:space="0" w:color="auto"/>
                <w:bottom w:val="none" w:sz="0" w:space="0" w:color="auto"/>
                <w:right w:val="none" w:sz="0" w:space="0" w:color="auto"/>
              </w:divBdr>
              <w:divsChild>
                <w:div w:id="1551530574">
                  <w:marLeft w:val="0"/>
                  <w:marRight w:val="0"/>
                  <w:marTop w:val="0"/>
                  <w:marBottom w:val="0"/>
                  <w:divBdr>
                    <w:top w:val="none" w:sz="0" w:space="0" w:color="auto"/>
                    <w:left w:val="none" w:sz="0" w:space="0" w:color="auto"/>
                    <w:bottom w:val="none" w:sz="0" w:space="0" w:color="auto"/>
                    <w:right w:val="none" w:sz="0" w:space="0" w:color="auto"/>
                  </w:divBdr>
                  <w:divsChild>
                    <w:div w:id="1627128221">
                      <w:marLeft w:val="0"/>
                      <w:marRight w:val="0"/>
                      <w:marTop w:val="0"/>
                      <w:marBottom w:val="0"/>
                      <w:divBdr>
                        <w:top w:val="none" w:sz="0" w:space="0" w:color="auto"/>
                        <w:left w:val="none" w:sz="0" w:space="0" w:color="auto"/>
                        <w:bottom w:val="none" w:sz="0" w:space="0" w:color="auto"/>
                        <w:right w:val="none" w:sz="0" w:space="0" w:color="auto"/>
                      </w:divBdr>
                      <w:divsChild>
                        <w:div w:id="2132287319">
                          <w:marLeft w:val="0"/>
                          <w:marRight w:val="0"/>
                          <w:marTop w:val="0"/>
                          <w:marBottom w:val="0"/>
                          <w:divBdr>
                            <w:top w:val="none" w:sz="0" w:space="0" w:color="auto"/>
                            <w:left w:val="none" w:sz="0" w:space="0" w:color="auto"/>
                            <w:bottom w:val="none" w:sz="0" w:space="0" w:color="auto"/>
                            <w:right w:val="none" w:sz="0" w:space="0" w:color="auto"/>
                          </w:divBdr>
                          <w:divsChild>
                            <w:div w:id="1301957390">
                              <w:marLeft w:val="0"/>
                              <w:marRight w:val="0"/>
                              <w:marTop w:val="0"/>
                              <w:marBottom w:val="0"/>
                              <w:divBdr>
                                <w:top w:val="none" w:sz="0" w:space="0" w:color="auto"/>
                                <w:left w:val="none" w:sz="0" w:space="0" w:color="auto"/>
                                <w:bottom w:val="none" w:sz="0" w:space="0" w:color="auto"/>
                                <w:right w:val="none" w:sz="0" w:space="0" w:color="auto"/>
                              </w:divBdr>
                              <w:divsChild>
                                <w:div w:id="1771900147">
                                  <w:marLeft w:val="0"/>
                                  <w:marRight w:val="150"/>
                                  <w:marTop w:val="0"/>
                                  <w:marBottom w:val="0"/>
                                  <w:divBdr>
                                    <w:top w:val="none" w:sz="0" w:space="0" w:color="auto"/>
                                    <w:left w:val="none" w:sz="0" w:space="0" w:color="auto"/>
                                    <w:bottom w:val="none" w:sz="0" w:space="0" w:color="auto"/>
                                    <w:right w:val="none" w:sz="0" w:space="0" w:color="auto"/>
                                  </w:divBdr>
                                  <w:divsChild>
                                    <w:div w:id="1995578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352411">
      <w:bodyDiv w:val="1"/>
      <w:marLeft w:val="0"/>
      <w:marRight w:val="0"/>
      <w:marTop w:val="0"/>
      <w:marBottom w:val="0"/>
      <w:divBdr>
        <w:top w:val="none" w:sz="0" w:space="0" w:color="auto"/>
        <w:left w:val="none" w:sz="0" w:space="0" w:color="auto"/>
        <w:bottom w:val="none" w:sz="0" w:space="0" w:color="auto"/>
        <w:right w:val="none" w:sz="0" w:space="0" w:color="auto"/>
      </w:divBdr>
    </w:div>
    <w:div w:id="1762792682">
      <w:bodyDiv w:val="1"/>
      <w:marLeft w:val="0"/>
      <w:marRight w:val="0"/>
      <w:marTop w:val="0"/>
      <w:marBottom w:val="0"/>
      <w:divBdr>
        <w:top w:val="none" w:sz="0" w:space="0" w:color="auto"/>
        <w:left w:val="none" w:sz="0" w:space="0" w:color="auto"/>
        <w:bottom w:val="none" w:sz="0" w:space="0" w:color="auto"/>
        <w:right w:val="none" w:sz="0" w:space="0" w:color="auto"/>
      </w:divBdr>
      <w:divsChild>
        <w:div w:id="1720743747">
          <w:marLeft w:val="0"/>
          <w:marRight w:val="0"/>
          <w:marTop w:val="0"/>
          <w:marBottom w:val="0"/>
          <w:divBdr>
            <w:top w:val="none" w:sz="0" w:space="0" w:color="auto"/>
            <w:left w:val="none" w:sz="0" w:space="0" w:color="auto"/>
            <w:bottom w:val="none" w:sz="0" w:space="0" w:color="auto"/>
            <w:right w:val="none" w:sz="0" w:space="0" w:color="auto"/>
          </w:divBdr>
          <w:divsChild>
            <w:div w:id="193423834">
              <w:marLeft w:val="0"/>
              <w:marRight w:val="0"/>
              <w:marTop w:val="0"/>
              <w:marBottom w:val="0"/>
              <w:divBdr>
                <w:top w:val="none" w:sz="0" w:space="0" w:color="auto"/>
                <w:left w:val="none" w:sz="0" w:space="0" w:color="auto"/>
                <w:bottom w:val="none" w:sz="0" w:space="0" w:color="auto"/>
                <w:right w:val="none" w:sz="0" w:space="0" w:color="auto"/>
              </w:divBdr>
              <w:divsChild>
                <w:div w:id="1155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ED2C7E1732742469CEFBCF44253DC8B" ma:contentTypeVersion="14" ma:contentTypeDescription="Creare un nuovo documento." ma:contentTypeScope="" ma:versionID="7601b5d513e5d84bbe7d5fc45aff6cda">
  <xsd:schema xmlns:xsd="http://www.w3.org/2001/XMLSchema" xmlns:xs="http://www.w3.org/2001/XMLSchema" xmlns:p="http://schemas.microsoft.com/office/2006/metadata/properties" xmlns:ns3="04a79fa1-c792-41fa-a8a0-910126008b86" xmlns:ns4="fdebca4f-fa79-4070-826d-e9300e77a161" targetNamespace="http://schemas.microsoft.com/office/2006/metadata/properties" ma:root="true" ma:fieldsID="ab652714a6201195f3d1330e7b47ef2e" ns3:_="" ns4:_="">
    <xsd:import namespace="04a79fa1-c792-41fa-a8a0-910126008b86"/>
    <xsd:import namespace="fdebca4f-fa79-4070-826d-e9300e77a1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9fa1-c792-41fa-a8a0-910126008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bca4f-fa79-4070-826d-e9300e77a161"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EC3D0-F12E-41FD-8680-723A6D66D574}">
  <ds:schemaRefs>
    <ds:schemaRef ds:uri="http://schemas.openxmlformats.org/officeDocument/2006/bibliography"/>
  </ds:schemaRefs>
</ds:datastoreItem>
</file>

<file path=customXml/itemProps2.xml><?xml version="1.0" encoding="utf-8"?>
<ds:datastoreItem xmlns:ds="http://schemas.openxmlformats.org/officeDocument/2006/customXml" ds:itemID="{12E8C555-0797-4261-AC70-0AA907CCE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4FC844-D7F0-4469-840D-820ED178DA74}">
  <ds:schemaRefs>
    <ds:schemaRef ds:uri="http://schemas.microsoft.com/sharepoint/v3/contenttype/forms"/>
  </ds:schemaRefs>
</ds:datastoreItem>
</file>

<file path=customXml/itemProps4.xml><?xml version="1.0" encoding="utf-8"?>
<ds:datastoreItem xmlns:ds="http://schemas.openxmlformats.org/officeDocument/2006/customXml" ds:itemID="{1F79FCF7-F9DE-479A-9C10-240A83BDB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9fa1-c792-41fa-a8a0-910126008b86"/>
    <ds:schemaRef ds:uri="fdebca4f-fa79-4070-826d-e9300e77a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Machuama</dc:creator>
  <cp:lastModifiedBy>Lara Cristina Machuama</cp:lastModifiedBy>
  <cp:revision>4</cp:revision>
  <dcterms:created xsi:type="dcterms:W3CDTF">2024-05-13T15:47:00Z</dcterms:created>
  <dcterms:modified xsi:type="dcterms:W3CDTF">2025-08-15T11:47:00Z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0x010100DED2C7E1732742469CEFBCF44253DC8B</vt:lpwstr>
  </property>
</Properties>
</file>